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C7BD" w14:textId="77777777" w:rsidR="009F3D0D" w:rsidRPr="00EF2EA8" w:rsidRDefault="009F3D0D" w:rsidP="009F3D0D">
      <w:pPr>
        <w:pStyle w:val="Heading1"/>
        <w:jc w:val="center"/>
        <w:rPr>
          <w:b/>
          <w:color w:val="auto"/>
        </w:rPr>
      </w:pPr>
      <w:r w:rsidRPr="00EF2EA8">
        <w:rPr>
          <w:b/>
          <w:color w:val="auto"/>
        </w:rPr>
        <w:t>Digital Strategies Advisory Board</w:t>
      </w:r>
    </w:p>
    <w:p w14:paraId="7C744FA2" w14:textId="77777777" w:rsidR="009F3D0D" w:rsidRPr="00EF2EA8" w:rsidRDefault="009F3D0D" w:rsidP="009F3D0D">
      <w:pPr>
        <w:pStyle w:val="Heading2"/>
        <w:jc w:val="center"/>
        <w:rPr>
          <w:b/>
          <w:color w:val="auto"/>
        </w:rPr>
      </w:pPr>
      <w:r w:rsidRPr="00EF2EA8">
        <w:rPr>
          <w:b/>
          <w:color w:val="auto"/>
        </w:rPr>
        <w:t>9/19/17 12.30 PM to 1:30 PM ET</w:t>
      </w:r>
    </w:p>
    <w:p w14:paraId="151FFFFA" w14:textId="77777777" w:rsidR="001E0FA0" w:rsidRPr="00EF2EA8" w:rsidRDefault="001E0FA0" w:rsidP="001E0FA0"/>
    <w:p w14:paraId="07ABD2B2" w14:textId="77777777" w:rsidR="00EF2EA8" w:rsidRDefault="00EF2EA8" w:rsidP="00EF2EA8">
      <w:pPr>
        <w:rPr>
          <w:b/>
        </w:rPr>
      </w:pPr>
      <w:r w:rsidRPr="002008AE">
        <w:rPr>
          <w:b/>
        </w:rPr>
        <w:t>In attendance:</w:t>
      </w:r>
    </w:p>
    <w:p w14:paraId="65BEA4F8" w14:textId="77777777" w:rsidR="00EF2EA8" w:rsidRDefault="00EF2EA8" w:rsidP="00EF2EA8">
      <w:r>
        <w:t>Chapman</w:t>
      </w:r>
      <w:r w:rsidR="003D523F">
        <w:t>,</w:t>
      </w:r>
      <w:r>
        <w:t xml:space="preserve"> Brian J.</w:t>
      </w:r>
    </w:p>
    <w:p w14:paraId="5DCBA1AC" w14:textId="77777777" w:rsidR="00EF2EA8" w:rsidRDefault="00EF2EA8" w:rsidP="00EF2EA8">
      <w:r>
        <w:t>Cotter</w:t>
      </w:r>
      <w:r w:rsidR="003D523F">
        <w:t>,</w:t>
      </w:r>
      <w:r>
        <w:t xml:space="preserve"> Toby R. -Chair </w:t>
      </w:r>
    </w:p>
    <w:p w14:paraId="68062CAE" w14:textId="77777777" w:rsidR="00EF2EA8" w:rsidRDefault="00EF2EA8" w:rsidP="00EF2EA8">
      <w:r>
        <w:t>Davis, Pam</w:t>
      </w:r>
    </w:p>
    <w:p w14:paraId="4FED1050" w14:textId="77777777" w:rsidR="00EF2EA8" w:rsidRDefault="00EF2EA8" w:rsidP="00EF2EA8">
      <w:r>
        <w:t>Gilley</w:t>
      </w:r>
      <w:r w:rsidR="003D523F">
        <w:t>,</w:t>
      </w:r>
      <w:r>
        <w:t xml:space="preserve"> Austin L.</w:t>
      </w:r>
    </w:p>
    <w:p w14:paraId="5497A5A0" w14:textId="77777777" w:rsidR="00EF2EA8" w:rsidRDefault="00EF2EA8" w:rsidP="00EF2EA8">
      <w:r>
        <w:t>Knutson</w:t>
      </w:r>
      <w:r w:rsidR="003D523F">
        <w:t>,</w:t>
      </w:r>
      <w:r>
        <w:t xml:space="preserve"> Kevin</w:t>
      </w:r>
    </w:p>
    <w:p w14:paraId="58B9DFCA" w14:textId="77777777" w:rsidR="00EF2EA8" w:rsidRDefault="00EF2EA8" w:rsidP="00EF2EA8">
      <w:r>
        <w:t>McClure</w:t>
      </w:r>
      <w:r w:rsidR="003D523F">
        <w:t>,</w:t>
      </w:r>
      <w:r>
        <w:t xml:space="preserve"> Mary Frances</w:t>
      </w:r>
    </w:p>
    <w:p w14:paraId="6DCB1B1A" w14:textId="77777777" w:rsidR="00EF2EA8" w:rsidRDefault="00EF2EA8" w:rsidP="00EF2EA8">
      <w:proofErr w:type="spellStart"/>
      <w:r>
        <w:t>Neef</w:t>
      </w:r>
      <w:proofErr w:type="spellEnd"/>
      <w:r w:rsidR="003D523F">
        <w:t>,</w:t>
      </w:r>
      <w:r>
        <w:t xml:space="preserve"> Dale</w:t>
      </w:r>
    </w:p>
    <w:p w14:paraId="23DBA2AB" w14:textId="77777777" w:rsidR="00EF2EA8" w:rsidRDefault="00EF2EA8" w:rsidP="00EF2EA8">
      <w:r>
        <w:t>Peck</w:t>
      </w:r>
      <w:r w:rsidR="003D523F">
        <w:t>,</w:t>
      </w:r>
      <w:r>
        <w:t xml:space="preserve"> Lisa</w:t>
      </w:r>
    </w:p>
    <w:p w14:paraId="3BFC3517" w14:textId="77777777" w:rsidR="00EF2EA8" w:rsidRDefault="00EF2EA8" w:rsidP="00EF2EA8">
      <w:r>
        <w:t>Phillips</w:t>
      </w:r>
      <w:r w:rsidR="003D523F">
        <w:t>,</w:t>
      </w:r>
      <w:r>
        <w:t xml:space="preserve"> Dale</w:t>
      </w:r>
    </w:p>
    <w:p w14:paraId="558D8B52" w14:textId="77777777" w:rsidR="00EF2EA8" w:rsidRPr="003D523F" w:rsidRDefault="00EF2EA8" w:rsidP="00EF2EA8">
      <w:r w:rsidRPr="003D523F">
        <w:t>Rodriguez</w:t>
      </w:r>
      <w:r w:rsidR="003D523F" w:rsidRPr="003D523F">
        <w:t>,</w:t>
      </w:r>
      <w:r w:rsidRPr="003D523F">
        <w:t xml:space="preserve"> Juan Carlo</w:t>
      </w:r>
    </w:p>
    <w:p w14:paraId="3226AC12" w14:textId="77777777" w:rsidR="00EF2EA8" w:rsidRPr="003D523F" w:rsidRDefault="00EF2EA8" w:rsidP="00EF2EA8">
      <w:r w:rsidRPr="003D523F">
        <w:t>Salyer</w:t>
      </w:r>
      <w:r w:rsidR="003D523F" w:rsidRPr="003D523F">
        <w:t>,</w:t>
      </w:r>
      <w:r w:rsidRPr="003D523F">
        <w:t xml:space="preserve"> Glen Vernell</w:t>
      </w:r>
    </w:p>
    <w:p w14:paraId="10A3FBDE" w14:textId="77777777" w:rsidR="00EF2EA8" w:rsidRDefault="00EF2EA8" w:rsidP="00EF2EA8">
      <w:r>
        <w:t>Sassoon</w:t>
      </w:r>
      <w:r w:rsidR="003D523F">
        <w:t>,</w:t>
      </w:r>
      <w:r>
        <w:t xml:space="preserve"> Lori E.</w:t>
      </w:r>
    </w:p>
    <w:p w14:paraId="7E023881" w14:textId="77777777" w:rsidR="00EF2EA8" w:rsidRDefault="00EF2EA8" w:rsidP="00EF2EA8">
      <w:r>
        <w:t>Valley</w:t>
      </w:r>
      <w:r w:rsidR="003D523F">
        <w:t>,</w:t>
      </w:r>
      <w:r>
        <w:t xml:space="preserve"> Taylor J.</w:t>
      </w:r>
    </w:p>
    <w:p w14:paraId="363EAA4B" w14:textId="77777777" w:rsidR="003A4FD1" w:rsidRDefault="00EF2EA8" w:rsidP="00EF2EA8">
      <w:r>
        <w:t>Yung</w:t>
      </w:r>
      <w:r w:rsidR="003D523F">
        <w:t>,</w:t>
      </w:r>
      <w:r>
        <w:t xml:space="preserve"> Samantha</w:t>
      </w:r>
    </w:p>
    <w:p w14:paraId="1D17DBC9" w14:textId="77777777" w:rsidR="00EF2EA8" w:rsidRDefault="00EF2EA8" w:rsidP="00EF2EA8"/>
    <w:p w14:paraId="37576E02" w14:textId="77777777" w:rsidR="00EF2EA8" w:rsidRPr="00EF2EA8" w:rsidRDefault="00EF2EA8" w:rsidP="00EF2EA8">
      <w:pPr>
        <w:rPr>
          <w:b/>
        </w:rPr>
      </w:pPr>
      <w:r w:rsidRPr="00EF2EA8">
        <w:rPr>
          <w:b/>
        </w:rPr>
        <w:t>ICMA Staff:</w:t>
      </w:r>
      <w:r>
        <w:rPr>
          <w:b/>
        </w:rPr>
        <w:t xml:space="preserve"> </w:t>
      </w:r>
      <w:r w:rsidRPr="00EF2EA8">
        <w:t>Ellen Foreman, Andre Medina, Niles Anderegg</w:t>
      </w:r>
      <w:r>
        <w:t xml:space="preserve"> </w:t>
      </w:r>
    </w:p>
    <w:p w14:paraId="30242136" w14:textId="77777777" w:rsidR="005336FE" w:rsidRPr="00EF2EA8" w:rsidRDefault="005336FE" w:rsidP="005336FE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 w:rsidRPr="00EF2EA8">
        <w:rPr>
          <w:rFonts w:eastAsia="Times New Roman"/>
        </w:rPr>
        <w:t>Intro of team members and why they were interested in joining advisory board – Toby/Pam to take lead</w:t>
      </w:r>
    </w:p>
    <w:p w14:paraId="751AF054" w14:textId="3B7EA5B5" w:rsidR="00764CAA" w:rsidRPr="00EF2EA8" w:rsidRDefault="001D6412" w:rsidP="00764CAA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Board</w:t>
      </w:r>
      <w:r w:rsidR="001F5047" w:rsidRPr="00EF2EA8">
        <w:rPr>
          <w:rFonts w:eastAsia="Times New Roman"/>
        </w:rPr>
        <w:t xml:space="preserve"> members shared why they are part of the team. </w:t>
      </w:r>
    </w:p>
    <w:p w14:paraId="2582ACF2" w14:textId="5E7D2A14" w:rsidR="00221CCF" w:rsidRPr="00EF2EA8" w:rsidRDefault="001F5047" w:rsidP="009F3D0D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Want to </w:t>
      </w:r>
      <w:r w:rsidR="003D523F">
        <w:rPr>
          <w:rFonts w:eastAsia="Times New Roman"/>
        </w:rPr>
        <w:t>l</w:t>
      </w:r>
      <w:r w:rsidR="009F3D0D" w:rsidRPr="00EF2EA8">
        <w:rPr>
          <w:rFonts w:eastAsia="Times New Roman"/>
        </w:rPr>
        <w:t>earn</w:t>
      </w:r>
      <w:r w:rsidRPr="00EF2EA8">
        <w:rPr>
          <w:rFonts w:eastAsia="Times New Roman"/>
        </w:rPr>
        <w:t xml:space="preserve"> more about how use the resources</w:t>
      </w:r>
      <w:r w:rsidR="009F3D0D" w:rsidRPr="00EF2EA8">
        <w:rPr>
          <w:rFonts w:eastAsia="Times New Roman"/>
        </w:rPr>
        <w:t xml:space="preserve"> ICMA </w:t>
      </w:r>
      <w:r w:rsidR="003D523F">
        <w:rPr>
          <w:rFonts w:eastAsia="Times New Roman"/>
        </w:rPr>
        <w:t xml:space="preserve">offers </w:t>
      </w:r>
      <w:r w:rsidR="009F3D0D" w:rsidRPr="00EF2EA8">
        <w:rPr>
          <w:rFonts w:eastAsia="Times New Roman"/>
        </w:rPr>
        <w:t>and</w:t>
      </w:r>
      <w:r w:rsidR="00221CCF" w:rsidRPr="00EF2EA8">
        <w:rPr>
          <w:rFonts w:eastAsia="Times New Roman"/>
        </w:rPr>
        <w:t xml:space="preserve"> also help other members use </w:t>
      </w:r>
      <w:r w:rsidR="003D523F">
        <w:rPr>
          <w:rFonts w:eastAsia="Times New Roman"/>
        </w:rPr>
        <w:t>ICMA’s</w:t>
      </w:r>
      <w:r w:rsidR="003D523F" w:rsidRPr="00EF2EA8">
        <w:rPr>
          <w:rFonts w:eastAsia="Times New Roman"/>
        </w:rPr>
        <w:t xml:space="preserve"> </w:t>
      </w:r>
      <w:r w:rsidR="00221CCF" w:rsidRPr="00EF2EA8">
        <w:rPr>
          <w:rFonts w:eastAsia="Times New Roman"/>
        </w:rPr>
        <w:t>resources better.</w:t>
      </w:r>
    </w:p>
    <w:p w14:paraId="21317F15" w14:textId="37EB45E2" w:rsidR="00221CCF" w:rsidRPr="00EF2EA8" w:rsidRDefault="003D523F" w:rsidP="00764CAA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Shared w</w:t>
      </w:r>
      <w:r w:rsidR="00221CCF" w:rsidRPr="00EF2EA8">
        <w:rPr>
          <w:rFonts w:eastAsia="Times New Roman"/>
        </w:rPr>
        <w:t>ho we are as a committee and the outreach team</w:t>
      </w:r>
      <w:r>
        <w:rPr>
          <w:rFonts w:eastAsia="Times New Roman"/>
        </w:rPr>
        <w:t>.</w:t>
      </w:r>
    </w:p>
    <w:p w14:paraId="02E500D4" w14:textId="2AD41C12" w:rsidR="00221CCF" w:rsidRPr="00EF2EA8" w:rsidRDefault="00221CCF" w:rsidP="00764CAA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Toby: encourage</w:t>
      </w:r>
      <w:r w:rsidR="003D523F">
        <w:rPr>
          <w:rFonts w:eastAsia="Times New Roman"/>
        </w:rPr>
        <w:t>d</w:t>
      </w:r>
      <w:r w:rsidRPr="00EF2EA8">
        <w:rPr>
          <w:rFonts w:eastAsia="Times New Roman"/>
        </w:rPr>
        <w:t xml:space="preserve"> people to attended the annual conference meeting/</w:t>
      </w:r>
      <w:r w:rsidR="003D523F">
        <w:rPr>
          <w:rFonts w:eastAsia="Times New Roman"/>
        </w:rPr>
        <w:t>b</w:t>
      </w:r>
      <w:r w:rsidRPr="00EF2EA8">
        <w:rPr>
          <w:rFonts w:eastAsia="Times New Roman"/>
        </w:rPr>
        <w:t xml:space="preserve">e active as a member of </w:t>
      </w:r>
      <w:r w:rsidR="001D6412">
        <w:rPr>
          <w:rFonts w:eastAsia="Times New Roman"/>
        </w:rPr>
        <w:t xml:space="preserve">the </w:t>
      </w:r>
      <w:r w:rsidRPr="00EF2EA8">
        <w:rPr>
          <w:rFonts w:eastAsia="Times New Roman"/>
        </w:rPr>
        <w:t>committee</w:t>
      </w:r>
      <w:r w:rsidR="003D523F">
        <w:rPr>
          <w:rFonts w:eastAsia="Times New Roman"/>
        </w:rPr>
        <w:t>,</w:t>
      </w:r>
      <w:r w:rsidRPr="00EF2EA8">
        <w:rPr>
          <w:rFonts w:eastAsia="Times New Roman"/>
        </w:rPr>
        <w:t xml:space="preserve"> which means </w:t>
      </w:r>
      <w:r w:rsidR="003D126B" w:rsidRPr="00EF2EA8">
        <w:rPr>
          <w:rFonts w:eastAsia="Times New Roman"/>
        </w:rPr>
        <w:t>providing</w:t>
      </w:r>
      <w:r w:rsidRPr="00EF2EA8">
        <w:rPr>
          <w:rFonts w:eastAsia="Times New Roman"/>
        </w:rPr>
        <w:t xml:space="preserve"> feedback. </w:t>
      </w:r>
    </w:p>
    <w:p w14:paraId="265D8156" w14:textId="7033A159" w:rsidR="001F5047" w:rsidRPr="00EF2EA8" w:rsidRDefault="00221CCF" w:rsidP="00764CAA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Pam: </w:t>
      </w:r>
      <w:r w:rsidR="003D126B" w:rsidRPr="00EF2EA8">
        <w:rPr>
          <w:rFonts w:eastAsia="Times New Roman"/>
        </w:rPr>
        <w:t>Look at Strategic plan</w:t>
      </w:r>
      <w:r w:rsidR="009F3D0D" w:rsidRPr="00EF2EA8">
        <w:rPr>
          <w:rFonts w:eastAsia="Times New Roman"/>
        </w:rPr>
        <w:t>,</w:t>
      </w:r>
      <w:r w:rsidR="003D126B" w:rsidRPr="00EF2EA8">
        <w:rPr>
          <w:rFonts w:eastAsia="Times New Roman"/>
        </w:rPr>
        <w:t xml:space="preserve"> </w:t>
      </w:r>
      <w:r w:rsidR="009F3D0D" w:rsidRPr="00EF2EA8">
        <w:rPr>
          <w:rFonts w:eastAsia="Times New Roman"/>
        </w:rPr>
        <w:t>16-page</w:t>
      </w:r>
      <w:r w:rsidR="003D126B" w:rsidRPr="00EF2EA8">
        <w:rPr>
          <w:rFonts w:eastAsia="Times New Roman"/>
        </w:rPr>
        <w:t xml:space="preserve"> cliff notes</w:t>
      </w:r>
      <w:r w:rsidR="002C38CA" w:rsidRPr="00EF2EA8">
        <w:rPr>
          <w:rFonts w:eastAsia="Times New Roman"/>
        </w:rPr>
        <w:t xml:space="preserve"> </w:t>
      </w:r>
      <w:r w:rsidR="008C2951" w:rsidRPr="00EF2EA8">
        <w:rPr>
          <w:rFonts w:eastAsia="Times New Roman"/>
        </w:rPr>
        <w:t>version and</w:t>
      </w:r>
      <w:r w:rsidR="003D126B" w:rsidRPr="00EF2EA8">
        <w:rPr>
          <w:rFonts w:eastAsia="Times New Roman"/>
        </w:rPr>
        <w:t xml:space="preserve"> how digital strategies fit in with that. </w:t>
      </w:r>
    </w:p>
    <w:p w14:paraId="6C377C2F" w14:textId="77777777" w:rsidR="005336FE" w:rsidRPr="00EF2EA8" w:rsidRDefault="005336FE" w:rsidP="005336FE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 w:rsidRPr="00EF2EA8">
        <w:rPr>
          <w:rFonts w:eastAsia="Times New Roman"/>
        </w:rPr>
        <w:t xml:space="preserve">Recap of website launch and ongoing improvements </w:t>
      </w:r>
      <w:r w:rsidR="00C81334" w:rsidRPr="00EF2EA8">
        <w:rPr>
          <w:rFonts w:eastAsia="Times New Roman"/>
        </w:rPr>
        <w:t>–</w:t>
      </w:r>
      <w:r w:rsidRPr="00EF2EA8">
        <w:rPr>
          <w:rFonts w:eastAsia="Times New Roman"/>
        </w:rPr>
        <w:t xml:space="preserve"> Ellen</w:t>
      </w:r>
    </w:p>
    <w:p w14:paraId="27A413E8" w14:textId="07C1BF02" w:rsidR="00C81334" w:rsidRPr="00EF2EA8" w:rsidRDefault="003D126B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The website launched May 23</w:t>
      </w:r>
      <w:r w:rsidRPr="00EF2EA8">
        <w:rPr>
          <w:rFonts w:eastAsia="Times New Roman"/>
          <w:vertAlign w:val="superscript"/>
        </w:rPr>
        <w:t>rd</w:t>
      </w:r>
      <w:r w:rsidR="003D523F">
        <w:rPr>
          <w:rFonts w:eastAsia="Times New Roman"/>
        </w:rPr>
        <w:t>.</w:t>
      </w:r>
    </w:p>
    <w:p w14:paraId="5C9C766F" w14:textId="2EC963F4" w:rsidR="003D126B" w:rsidRPr="00EF2EA8" w:rsidRDefault="003D126B" w:rsidP="003D126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Content got moved over</w:t>
      </w:r>
      <w:r w:rsidR="003D523F">
        <w:rPr>
          <w:rFonts w:eastAsia="Times New Roman"/>
        </w:rPr>
        <w:t>,</w:t>
      </w:r>
      <w:r w:rsidRPr="00EF2EA8">
        <w:rPr>
          <w:rFonts w:eastAsia="Times New Roman"/>
        </w:rPr>
        <w:t xml:space="preserve"> and it is there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  <w:r w:rsidR="003D523F">
        <w:rPr>
          <w:rFonts w:eastAsia="Times New Roman"/>
        </w:rPr>
        <w:t>Y</w:t>
      </w:r>
      <w:r w:rsidRPr="00EF2EA8">
        <w:rPr>
          <w:rFonts w:eastAsia="Times New Roman"/>
        </w:rPr>
        <w:t xml:space="preserve">ou might not be able to find it. </w:t>
      </w:r>
    </w:p>
    <w:p w14:paraId="79786147" w14:textId="39CA8EC6" w:rsidR="003D126B" w:rsidRPr="00EF2EA8" w:rsidRDefault="003D126B" w:rsidP="003D126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Social</w:t>
      </w:r>
      <w:r w:rsidR="001D6412">
        <w:rPr>
          <w:rFonts w:eastAsia="Times New Roman"/>
        </w:rPr>
        <w:t xml:space="preserve"> Media </w:t>
      </w:r>
      <w:commentRangeStart w:id="0"/>
      <w:r w:rsidRPr="00EF2EA8">
        <w:rPr>
          <w:rFonts w:eastAsia="Times New Roman"/>
        </w:rPr>
        <w:t xml:space="preserve"> </w:t>
      </w:r>
      <w:commentRangeEnd w:id="0"/>
      <w:r w:rsidR="003D523F">
        <w:rPr>
          <w:rStyle w:val="CommentReference"/>
        </w:rPr>
        <w:commentReference w:id="0"/>
      </w:r>
      <w:r w:rsidRPr="00EF2EA8">
        <w:rPr>
          <w:rFonts w:eastAsia="Times New Roman"/>
        </w:rPr>
        <w:t>is a great way to give feedback</w:t>
      </w:r>
      <w:r w:rsidR="003D523F">
        <w:rPr>
          <w:rFonts w:eastAsia="Times New Roman"/>
        </w:rPr>
        <w:t>.</w:t>
      </w:r>
      <w:bookmarkStart w:id="1" w:name="_GoBack"/>
      <w:del w:id="2" w:author="Jessica Anderegg" w:date="2017-09-19T16:32:00Z">
        <w:r w:rsidRPr="00EF2EA8" w:rsidDel="003D523F">
          <w:rPr>
            <w:rFonts w:eastAsia="Times New Roman"/>
          </w:rPr>
          <w:delText xml:space="preserve"> </w:delText>
        </w:r>
      </w:del>
      <w:bookmarkEnd w:id="1"/>
    </w:p>
    <w:p w14:paraId="1A38E2A5" w14:textId="77777777" w:rsidR="003D126B" w:rsidRPr="00EF2EA8" w:rsidRDefault="003D126B" w:rsidP="003D126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Who’s who is being improved</w:t>
      </w:r>
      <w:r w:rsidR="003D523F">
        <w:rPr>
          <w:rFonts w:eastAsia="Times New Roman"/>
        </w:rPr>
        <w:t>,</w:t>
      </w:r>
      <w:r w:rsidRPr="00EF2EA8">
        <w:rPr>
          <w:rFonts w:eastAsia="Times New Roman"/>
        </w:rPr>
        <w:t xml:space="preserve"> and the job center is as well. </w:t>
      </w:r>
    </w:p>
    <w:p w14:paraId="135BA58B" w14:textId="77777777" w:rsidR="003D126B" w:rsidRPr="00EF2EA8" w:rsidRDefault="003D126B" w:rsidP="003D126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Search function is not working on the website. </w:t>
      </w:r>
    </w:p>
    <w:p w14:paraId="3DEA718E" w14:textId="77777777" w:rsidR="003D126B" w:rsidRPr="00EF2EA8" w:rsidRDefault="003D126B" w:rsidP="003D126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Notes from this meeting and presentation will be uploaded to the group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</w:p>
    <w:p w14:paraId="661326EE" w14:textId="77777777" w:rsidR="005336FE" w:rsidRPr="00EF2EA8" w:rsidRDefault="005336FE" w:rsidP="005336FE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 w:rsidRPr="00EF2EA8">
        <w:rPr>
          <w:rFonts w:eastAsia="Times New Roman"/>
        </w:rPr>
        <w:t>Recap of social media successes - Ellen/Abbas</w:t>
      </w:r>
    </w:p>
    <w:p w14:paraId="07C96A35" w14:textId="77777777" w:rsidR="00C81334" w:rsidRPr="00EF2EA8" w:rsidRDefault="003D126B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Optimized times to post to fit when people are online</w:t>
      </w:r>
      <w:r w:rsidR="003D523F">
        <w:rPr>
          <w:rFonts w:eastAsia="Times New Roman"/>
        </w:rPr>
        <w:t>.</w:t>
      </w:r>
    </w:p>
    <w:p w14:paraId="54FC1C63" w14:textId="692B6D3F" w:rsidR="003D126B" w:rsidRPr="00EF2EA8" w:rsidRDefault="00F334E9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Using Social Media to connect </w:t>
      </w:r>
      <w:commentRangeStart w:id="3"/>
      <w:r w:rsidR="003D126B" w:rsidRPr="00EF2EA8">
        <w:rPr>
          <w:rFonts w:eastAsia="Times New Roman"/>
        </w:rPr>
        <w:t xml:space="preserve">Current events and resources with timely issues </w:t>
      </w:r>
      <w:commentRangeEnd w:id="3"/>
      <w:r w:rsidR="003D523F">
        <w:rPr>
          <w:rStyle w:val="CommentReference"/>
        </w:rPr>
        <w:commentReference w:id="3"/>
      </w:r>
    </w:p>
    <w:p w14:paraId="66D9F773" w14:textId="67668F3C" w:rsidR="003D126B" w:rsidRPr="00EF2EA8" w:rsidRDefault="001D6412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Improving our </w:t>
      </w:r>
      <w:commentRangeStart w:id="4"/>
      <w:r w:rsidR="003D126B" w:rsidRPr="00EF2EA8">
        <w:rPr>
          <w:rFonts w:eastAsia="Times New Roman"/>
        </w:rPr>
        <w:t>YouTube channel and increase visibility</w:t>
      </w:r>
      <w:commentRangeEnd w:id="4"/>
      <w:r w:rsidR="003D523F">
        <w:rPr>
          <w:rStyle w:val="CommentReference"/>
        </w:rPr>
        <w:commentReference w:id="4"/>
      </w:r>
    </w:p>
    <w:p w14:paraId="52F6EFC9" w14:textId="10F4A314" w:rsidR="003D126B" w:rsidRPr="00EF2EA8" w:rsidRDefault="00F334E9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We are creating an </w:t>
      </w:r>
      <w:r w:rsidR="003D126B" w:rsidRPr="00EF2EA8">
        <w:rPr>
          <w:rFonts w:eastAsia="Times New Roman"/>
        </w:rPr>
        <w:t xml:space="preserve">Instagram </w:t>
      </w:r>
      <w:r>
        <w:rPr>
          <w:rFonts w:eastAsia="Times New Roman"/>
        </w:rPr>
        <w:t>g</w:t>
      </w:r>
      <w:commentRangeStart w:id="5"/>
      <w:r w:rsidR="003D126B" w:rsidRPr="00EF2EA8">
        <w:rPr>
          <w:rFonts w:eastAsia="Times New Roman"/>
        </w:rPr>
        <w:t xml:space="preserve">ame </w:t>
      </w:r>
      <w:commentRangeEnd w:id="5"/>
      <w:r w:rsidR="003D523F">
        <w:rPr>
          <w:rStyle w:val="CommentReference"/>
        </w:rPr>
        <w:commentReference w:id="5"/>
      </w:r>
      <w:r w:rsidR="003D126B" w:rsidRPr="00EF2EA8">
        <w:rPr>
          <w:rFonts w:eastAsia="Times New Roman"/>
        </w:rPr>
        <w:t>to increase the use of Instagram</w:t>
      </w:r>
      <w:r>
        <w:rPr>
          <w:rFonts w:eastAsia="Times New Roman"/>
        </w:rPr>
        <w:t xml:space="preserve"> account</w:t>
      </w:r>
      <w:r w:rsidR="003D126B" w:rsidRPr="00EF2EA8">
        <w:rPr>
          <w:rFonts w:eastAsia="Times New Roman"/>
        </w:rPr>
        <w:t xml:space="preserve"> and have members tag </w:t>
      </w:r>
      <w:r w:rsidR="00134745" w:rsidRPr="00EF2EA8">
        <w:rPr>
          <w:rFonts w:eastAsia="Times New Roman"/>
        </w:rPr>
        <w:t>their</w:t>
      </w:r>
      <w:r w:rsidR="003D126B" w:rsidRPr="00EF2EA8">
        <w:rPr>
          <w:rFonts w:eastAsia="Times New Roman"/>
        </w:rPr>
        <w:t xml:space="preserve"> pictures at conference. </w:t>
      </w:r>
    </w:p>
    <w:p w14:paraId="6659D945" w14:textId="31BCF759" w:rsidR="003D126B" w:rsidRPr="00EF2EA8" w:rsidRDefault="003D126B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Staying on top of the latest social media trend-</w:t>
      </w:r>
      <w:r w:rsidR="00F334E9">
        <w:rPr>
          <w:rFonts w:eastAsia="Times New Roman"/>
        </w:rPr>
        <w:t xml:space="preserve"> for example using</w:t>
      </w:r>
      <w:r w:rsidR="00F334E9" w:rsidRPr="00EF2EA8">
        <w:rPr>
          <w:rFonts w:eastAsia="Times New Roman"/>
        </w:rPr>
        <w:t xml:space="preserve"> Twitter</w:t>
      </w:r>
      <w:r w:rsidRPr="00EF2EA8">
        <w:rPr>
          <w:rFonts w:eastAsia="Times New Roman"/>
        </w:rPr>
        <w:t xml:space="preserve"> cards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  </w:t>
      </w:r>
    </w:p>
    <w:p w14:paraId="1FF11172" w14:textId="2F745F80" w:rsidR="003D126B" w:rsidRPr="00EF2EA8" w:rsidRDefault="00F334E9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Creating </w:t>
      </w:r>
      <w:proofErr w:type="gramStart"/>
      <w:r>
        <w:rPr>
          <w:rFonts w:eastAsia="Times New Roman"/>
        </w:rPr>
        <w:t xml:space="preserve">a  </w:t>
      </w:r>
      <w:commentRangeStart w:id="6"/>
      <w:r w:rsidR="003D126B" w:rsidRPr="00EF2EA8">
        <w:rPr>
          <w:rFonts w:eastAsia="Times New Roman"/>
        </w:rPr>
        <w:t>Hel</w:t>
      </w:r>
      <w:commentRangeEnd w:id="6"/>
      <w:proofErr w:type="gramEnd"/>
      <w:r w:rsidR="003D523F">
        <w:rPr>
          <w:rStyle w:val="CommentReference"/>
        </w:rPr>
        <w:commentReference w:id="6"/>
      </w:r>
      <w:r w:rsidR="003D126B" w:rsidRPr="00EF2EA8">
        <w:rPr>
          <w:rFonts w:eastAsia="Times New Roman"/>
        </w:rPr>
        <w:t xml:space="preserve">p desk for questions and answers. </w:t>
      </w:r>
    </w:p>
    <w:p w14:paraId="7E371309" w14:textId="20A3363C" w:rsidR="00134745" w:rsidRPr="00EF2EA8" w:rsidRDefault="00F334E9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Trying to generate </w:t>
      </w:r>
      <w:commentRangeStart w:id="7"/>
      <w:r w:rsidR="003D126B" w:rsidRPr="00EF2EA8">
        <w:rPr>
          <w:rFonts w:eastAsia="Times New Roman"/>
        </w:rPr>
        <w:t xml:space="preserve">Positive feedback and use influencers </w:t>
      </w:r>
      <w:commentRangeEnd w:id="7"/>
      <w:r w:rsidR="003D523F">
        <w:rPr>
          <w:rStyle w:val="CommentReference"/>
        </w:rPr>
        <w:commentReference w:id="7"/>
      </w:r>
      <w:r w:rsidR="003D126B" w:rsidRPr="00EF2EA8">
        <w:rPr>
          <w:rFonts w:eastAsia="Times New Roman"/>
        </w:rPr>
        <w:t>such as committee members</w:t>
      </w:r>
      <w:r w:rsidR="00134745" w:rsidRPr="00EF2EA8">
        <w:rPr>
          <w:rFonts w:eastAsia="Times New Roman"/>
        </w:rPr>
        <w:t xml:space="preserve"> </w:t>
      </w:r>
      <w:r>
        <w:rPr>
          <w:rFonts w:eastAsia="Times New Roman"/>
        </w:rPr>
        <w:t>to create more traffic for our social media channels</w:t>
      </w:r>
    </w:p>
    <w:p w14:paraId="21E22B32" w14:textId="77777777" w:rsidR="003D126B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Juan: Facebook groups-</w:t>
      </w:r>
      <w:r w:rsidR="003D126B" w:rsidRPr="00EF2EA8">
        <w:rPr>
          <w:rFonts w:eastAsia="Times New Roman"/>
        </w:rPr>
        <w:t xml:space="preserve"> </w:t>
      </w:r>
      <w:r w:rsidRPr="00EF2EA8">
        <w:rPr>
          <w:rFonts w:eastAsia="Times New Roman"/>
        </w:rPr>
        <w:t xml:space="preserve">continuing the groups </w:t>
      </w:r>
    </w:p>
    <w:p w14:paraId="7C9FD86E" w14:textId="7AA20CB9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Lori</w:t>
      </w:r>
      <w:r w:rsidR="003D523F">
        <w:rPr>
          <w:rFonts w:eastAsia="Times New Roman"/>
        </w:rPr>
        <w:t>:</w:t>
      </w:r>
      <w:r w:rsidRPr="00EF2EA8">
        <w:rPr>
          <w:rFonts w:eastAsia="Times New Roman"/>
        </w:rPr>
        <w:t xml:space="preserve"> posting pictures and video more. ICMA does not do enough of that. </w:t>
      </w:r>
    </w:p>
    <w:p w14:paraId="1B3EE7CD" w14:textId="77777777" w:rsidR="003D523F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Taylor Valley: S</w:t>
      </w:r>
      <w:r w:rsidR="009F3D0D" w:rsidRPr="00EF2EA8">
        <w:rPr>
          <w:rFonts w:eastAsia="Times New Roman"/>
        </w:rPr>
        <w:t>n</w:t>
      </w:r>
      <w:r w:rsidRPr="00EF2EA8">
        <w:rPr>
          <w:rFonts w:eastAsia="Times New Roman"/>
        </w:rPr>
        <w:t xml:space="preserve">apchat?  </w:t>
      </w:r>
    </w:p>
    <w:p w14:paraId="574F766B" w14:textId="77777777" w:rsidR="00134745" w:rsidRPr="00EF2EA8" w:rsidRDefault="00134745" w:rsidP="00850002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Staff: It does not fit in terms of linking it to the website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</w:p>
    <w:p w14:paraId="1E7EC3A2" w14:textId="77777777" w:rsidR="00134745" w:rsidRPr="00EF2EA8" w:rsidRDefault="00134745" w:rsidP="00850002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Mary Frances: Snapchat filter it could be more useful in the future: Instagram live videos might work in its place. </w:t>
      </w:r>
    </w:p>
    <w:p w14:paraId="0023F2C0" w14:textId="405F0A40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 Lori: ELGL is doing a good job building their</w:t>
      </w:r>
      <w:r w:rsidR="002C38CA" w:rsidRPr="00EF2EA8">
        <w:rPr>
          <w:rFonts w:eastAsia="Times New Roman"/>
        </w:rPr>
        <w:t xml:space="preserve"> base. ELGL</w:t>
      </w:r>
      <w:r w:rsidRPr="00EF2EA8">
        <w:rPr>
          <w:rFonts w:eastAsia="Times New Roman"/>
        </w:rPr>
        <w:t xml:space="preserve"> are more edgy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  <w:r w:rsidR="003D523F">
        <w:rPr>
          <w:rFonts w:eastAsia="Times New Roman"/>
        </w:rPr>
        <w:t>M</w:t>
      </w:r>
      <w:r w:rsidRPr="00EF2EA8">
        <w:rPr>
          <w:rFonts w:eastAsia="Times New Roman"/>
        </w:rPr>
        <w:t>aybe we should look at that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  <w:r w:rsidR="003D523F">
        <w:rPr>
          <w:rFonts w:eastAsia="Times New Roman"/>
        </w:rPr>
        <w:t>N</w:t>
      </w:r>
      <w:r w:rsidRPr="00EF2EA8">
        <w:rPr>
          <w:rFonts w:eastAsia="Times New Roman"/>
        </w:rPr>
        <w:t xml:space="preserve">ot that far but a little more than unusual steeping out of ICMA’s </w:t>
      </w:r>
      <w:r w:rsidR="003D523F">
        <w:rPr>
          <w:rFonts w:eastAsia="Times New Roman"/>
        </w:rPr>
        <w:t>c</w:t>
      </w:r>
      <w:r w:rsidRPr="00EF2EA8">
        <w:rPr>
          <w:rFonts w:eastAsia="Times New Roman"/>
        </w:rPr>
        <w:t xml:space="preserve">omfort zone.  </w:t>
      </w:r>
    </w:p>
    <w:p w14:paraId="7E245B81" w14:textId="77777777" w:rsidR="005336FE" w:rsidRPr="00EF2EA8" w:rsidRDefault="005336FE" w:rsidP="005336FE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 w:rsidRPr="00EF2EA8">
        <w:rPr>
          <w:rFonts w:eastAsia="Times New Roman"/>
        </w:rPr>
        <w:t>Update on performance management benchmarking – Gerald Young</w:t>
      </w:r>
    </w:p>
    <w:p w14:paraId="53D76710" w14:textId="77777777" w:rsidR="00C81334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Performance Management is a priority for ICMA </w:t>
      </w:r>
    </w:p>
    <w:p w14:paraId="0999BB24" w14:textId="77777777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Return on investment of being professionally managed </w:t>
      </w:r>
    </w:p>
    <w:p w14:paraId="69ACFDE3" w14:textId="77777777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Few </w:t>
      </w:r>
      <w:r w:rsidR="009F3D0D" w:rsidRPr="00EF2EA8">
        <w:rPr>
          <w:rFonts w:eastAsia="Times New Roman"/>
        </w:rPr>
        <w:t>jurisdictions</w:t>
      </w:r>
      <w:r w:rsidRPr="00EF2EA8">
        <w:rPr>
          <w:rFonts w:eastAsia="Times New Roman"/>
        </w:rPr>
        <w:t xml:space="preserve"> actually benchmark</w:t>
      </w:r>
    </w:p>
    <w:p w14:paraId="2C94D4F1" w14:textId="77777777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Labor intensive </w:t>
      </w:r>
    </w:p>
    <w:p w14:paraId="64B9F578" w14:textId="77777777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Insights had only 950 measures and online tools and did forecasting</w:t>
      </w:r>
    </w:p>
    <w:p w14:paraId="4D0AE737" w14:textId="77777777" w:rsidR="00134745" w:rsidRPr="00EF2EA8" w:rsidRDefault="00134745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 Limitations on insights included staff time and finances </w:t>
      </w:r>
    </w:p>
    <w:p w14:paraId="36551507" w14:textId="77777777" w:rsidR="00134745" w:rsidRPr="00EF2EA8" w:rsidRDefault="00140530" w:rsidP="00C8133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Next steps: </w:t>
      </w:r>
    </w:p>
    <w:p w14:paraId="79148488" w14:textId="77777777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Practice of performance management </w:t>
      </w:r>
    </w:p>
    <w:p w14:paraId="232D5131" w14:textId="77777777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Convening discussions</w:t>
      </w:r>
    </w:p>
    <w:p w14:paraId="1C907AFA" w14:textId="1919012F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Each group does its own measures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  <w:r w:rsidR="003D523F">
        <w:rPr>
          <w:rFonts w:eastAsia="Times New Roman"/>
        </w:rPr>
        <w:t>W</w:t>
      </w:r>
      <w:r w:rsidRPr="00EF2EA8">
        <w:rPr>
          <w:rFonts w:eastAsia="Times New Roman"/>
        </w:rPr>
        <w:t>e need national measures</w:t>
      </w:r>
      <w:r w:rsidR="003D523F">
        <w:rPr>
          <w:rFonts w:eastAsia="Times New Roman"/>
        </w:rPr>
        <w:t>,</w:t>
      </w:r>
      <w:r w:rsidRPr="00EF2EA8">
        <w:rPr>
          <w:rFonts w:eastAsia="Times New Roman"/>
        </w:rPr>
        <w:t xml:space="preserve"> and ICMA wants to help with that  </w:t>
      </w:r>
    </w:p>
    <w:p w14:paraId="6DCA88CE" w14:textId="77777777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How to reduce staff time </w:t>
      </w:r>
    </w:p>
    <w:p w14:paraId="0DEF4BB0" w14:textId="38E235A6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Software is a tool not the only tool </w:t>
      </w:r>
    </w:p>
    <w:p w14:paraId="3037545D" w14:textId="4B08A910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Outcome Key </w:t>
      </w:r>
      <w:r w:rsidR="003D523F">
        <w:rPr>
          <w:rFonts w:eastAsia="Times New Roman"/>
        </w:rPr>
        <w:t>I</w:t>
      </w:r>
      <w:r w:rsidRPr="00EF2EA8">
        <w:rPr>
          <w:rFonts w:eastAsia="Times New Roman"/>
        </w:rPr>
        <w:t xml:space="preserve">ndicators </w:t>
      </w:r>
      <w:r w:rsidR="003D523F">
        <w:rPr>
          <w:rFonts w:eastAsia="Times New Roman"/>
        </w:rPr>
        <w:t>L</w:t>
      </w:r>
      <w:r w:rsidRPr="00EF2EA8">
        <w:rPr>
          <w:rFonts w:eastAsia="Times New Roman"/>
        </w:rPr>
        <w:t>ist that is bench marked to other communities</w:t>
      </w:r>
      <w:r w:rsidR="003D523F">
        <w:rPr>
          <w:rFonts w:eastAsia="Times New Roman"/>
        </w:rPr>
        <w:t>,</w:t>
      </w:r>
      <w:r w:rsidRPr="00EF2EA8">
        <w:rPr>
          <w:rFonts w:eastAsia="Times New Roman"/>
        </w:rPr>
        <w:t xml:space="preserve"> 80 indicators and 50 county indicators approved by performance management advisory committee allows for use with almost any software   </w:t>
      </w:r>
    </w:p>
    <w:p w14:paraId="55AC3AD1" w14:textId="194DE271" w:rsidR="00140530" w:rsidRPr="00EF2EA8" w:rsidRDefault="00140530" w:rsidP="0014053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Data integration down the road</w:t>
      </w:r>
      <w:r w:rsidR="003D523F">
        <w:rPr>
          <w:rFonts w:eastAsia="Times New Roman"/>
        </w:rPr>
        <w:t>,</w:t>
      </w:r>
      <w:r w:rsidRPr="00EF2EA8">
        <w:rPr>
          <w:rFonts w:eastAsia="Times New Roman"/>
        </w:rPr>
        <w:t xml:space="preserve"> but we wanted to make data available now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  <w:r w:rsidR="003D523F">
        <w:rPr>
          <w:rFonts w:eastAsia="Times New Roman"/>
        </w:rPr>
        <w:t>U</w:t>
      </w:r>
      <w:r w:rsidRPr="00EF2EA8">
        <w:rPr>
          <w:rFonts w:eastAsia="Times New Roman"/>
        </w:rPr>
        <w:t xml:space="preserve">sing </w:t>
      </w:r>
      <w:r w:rsidR="003D523F">
        <w:rPr>
          <w:rFonts w:eastAsia="Times New Roman"/>
        </w:rPr>
        <w:t>E</w:t>
      </w:r>
      <w:r w:rsidRPr="00EF2EA8">
        <w:rPr>
          <w:rFonts w:eastAsia="Times New Roman"/>
        </w:rPr>
        <w:t xml:space="preserve">xcel is not a long-term solution </w:t>
      </w:r>
    </w:p>
    <w:p w14:paraId="4B594542" w14:textId="5BF4D0FB" w:rsidR="005336FE" w:rsidRPr="00EF2EA8" w:rsidRDefault="00140530" w:rsidP="009F3D0D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Prepare reports and dashboard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ICMA is not going to pick a provider</w:t>
      </w:r>
      <w:r w:rsidR="003D523F">
        <w:rPr>
          <w:rFonts w:eastAsia="Times New Roman"/>
        </w:rPr>
        <w:t>.</w:t>
      </w:r>
      <w:r w:rsidRPr="00EF2EA8">
        <w:rPr>
          <w:rFonts w:eastAsia="Times New Roman"/>
        </w:rPr>
        <w:t xml:space="preserve"> </w:t>
      </w:r>
      <w:r w:rsidR="003D523F">
        <w:rPr>
          <w:rFonts w:eastAsia="Times New Roman"/>
        </w:rPr>
        <w:t>Y</w:t>
      </w:r>
      <w:r w:rsidRPr="00EF2EA8">
        <w:rPr>
          <w:rFonts w:eastAsia="Times New Roman"/>
        </w:rPr>
        <w:t xml:space="preserve">ou can use any software that your community uses   </w:t>
      </w:r>
    </w:p>
    <w:p w14:paraId="3AC2CCF1" w14:textId="77777777" w:rsidR="005336FE" w:rsidRPr="00EF2EA8" w:rsidRDefault="005336FE" w:rsidP="005336FE">
      <w:pPr>
        <w:numPr>
          <w:ilvl w:val="0"/>
          <w:numId w:val="2"/>
        </w:numPr>
        <w:spacing w:before="100" w:beforeAutospacing="1" w:after="100" w:afterAutospacing="1"/>
        <w:ind w:left="0"/>
        <w:rPr>
          <w:rFonts w:eastAsia="Times New Roman"/>
        </w:rPr>
      </w:pPr>
      <w:r w:rsidRPr="00EF2EA8">
        <w:rPr>
          <w:rFonts w:eastAsia="Times New Roman"/>
        </w:rPr>
        <w:t>Further refinements of website – Ellen and input from team</w:t>
      </w:r>
    </w:p>
    <w:p w14:paraId="5E3D1CD4" w14:textId="77777777" w:rsidR="001F5047" w:rsidRPr="00EF2EA8" w:rsidRDefault="00E55F09" w:rsidP="001F504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Expanding the ways ICMA delivers it message </w:t>
      </w:r>
    </w:p>
    <w:p w14:paraId="6987E4B4" w14:textId="5A021568" w:rsidR="00E55F09" w:rsidRPr="00EF2EA8" w:rsidRDefault="00E55F09" w:rsidP="001F504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What does the committee thin</w:t>
      </w:r>
      <w:r w:rsidR="003D523F">
        <w:rPr>
          <w:rFonts w:eastAsia="Times New Roman"/>
        </w:rPr>
        <w:t>k</w:t>
      </w:r>
      <w:r w:rsidRPr="00EF2EA8">
        <w:rPr>
          <w:rFonts w:eastAsia="Times New Roman"/>
        </w:rPr>
        <w:t xml:space="preserve"> about new ways to deliver its </w:t>
      </w:r>
      <w:r w:rsidR="00E604B5" w:rsidRPr="00EF2EA8">
        <w:rPr>
          <w:rFonts w:eastAsia="Times New Roman"/>
        </w:rPr>
        <w:t>message?</w:t>
      </w:r>
      <w:r w:rsidRPr="00EF2EA8">
        <w:rPr>
          <w:rFonts w:eastAsia="Times New Roman"/>
        </w:rPr>
        <w:t xml:space="preserve"> </w:t>
      </w:r>
    </w:p>
    <w:p w14:paraId="1D5DB89E" w14:textId="10E4E998" w:rsidR="00E630DB" w:rsidRDefault="009F3D0D" w:rsidP="00E55F0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Mary F</w:t>
      </w:r>
      <w:r w:rsidR="00E55F09" w:rsidRPr="00EF2EA8">
        <w:rPr>
          <w:rFonts w:eastAsia="Times New Roman"/>
        </w:rPr>
        <w:t xml:space="preserve">rances: Podcasts </w:t>
      </w:r>
      <w:r w:rsidR="003D523F">
        <w:rPr>
          <w:rFonts w:eastAsia="Times New Roman"/>
        </w:rPr>
        <w:t>are</w:t>
      </w:r>
      <w:r w:rsidR="00E55F09" w:rsidRPr="00EF2EA8">
        <w:rPr>
          <w:rFonts w:eastAsia="Times New Roman"/>
        </w:rPr>
        <w:t xml:space="preserve"> really important</w:t>
      </w:r>
    </w:p>
    <w:p w14:paraId="2F80361A" w14:textId="77777777" w:rsidR="00E55F09" w:rsidRPr="00EF2EA8" w:rsidRDefault="00E55F09" w:rsidP="00850002">
      <w:pPr>
        <w:numPr>
          <w:ilvl w:val="2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>Staff: we want feedback on the podcasts and what is working and what is no</w:t>
      </w:r>
      <w:r w:rsidR="00E604B5" w:rsidRPr="00EF2EA8">
        <w:rPr>
          <w:rFonts w:eastAsia="Times New Roman"/>
        </w:rPr>
        <w:t>t working. New season of local G</w:t>
      </w:r>
      <w:r w:rsidRPr="00EF2EA8">
        <w:rPr>
          <w:rFonts w:eastAsia="Times New Roman"/>
        </w:rPr>
        <w:t>ov</w:t>
      </w:r>
      <w:r w:rsidR="00E604B5" w:rsidRPr="00EF2EA8">
        <w:rPr>
          <w:rFonts w:eastAsia="Times New Roman"/>
        </w:rPr>
        <w:t>.</w:t>
      </w:r>
      <w:r w:rsidRPr="00EF2EA8">
        <w:rPr>
          <w:rFonts w:eastAsia="Times New Roman"/>
        </w:rPr>
        <w:t xml:space="preserve"> life should be great. </w:t>
      </w:r>
    </w:p>
    <w:p w14:paraId="64A85FD4" w14:textId="77777777" w:rsidR="00E55F09" w:rsidRPr="00EF2EA8" w:rsidRDefault="00E55F09" w:rsidP="00E55F0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PM needs change </w:t>
      </w:r>
    </w:p>
    <w:p w14:paraId="2A7146CC" w14:textId="61D9AEDF" w:rsidR="00E55F09" w:rsidRPr="00EF2EA8" w:rsidRDefault="00E55F09" w:rsidP="00E55F0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Pam: we should be comprehensive in getting our message out. And we are doing well with the different </w:t>
      </w:r>
      <w:r w:rsidR="00850002">
        <w:rPr>
          <w:rFonts w:eastAsia="Times New Roman"/>
        </w:rPr>
        <w:t xml:space="preserve">platforms </w:t>
      </w:r>
      <w:commentRangeStart w:id="8"/>
      <w:r w:rsidRPr="00EF2EA8">
        <w:rPr>
          <w:rFonts w:eastAsia="Times New Roman"/>
        </w:rPr>
        <w:t xml:space="preserve"> </w:t>
      </w:r>
      <w:commentRangeEnd w:id="8"/>
      <w:r w:rsidR="00E630DB">
        <w:rPr>
          <w:rStyle w:val="CommentReference"/>
        </w:rPr>
        <w:commentReference w:id="8"/>
      </w:r>
      <w:r w:rsidRPr="00EF2EA8">
        <w:rPr>
          <w:rFonts w:eastAsia="Times New Roman"/>
        </w:rPr>
        <w:t xml:space="preserve">that we have. </w:t>
      </w:r>
    </w:p>
    <w:p w14:paraId="56B5C079" w14:textId="2575566C" w:rsidR="00E55F09" w:rsidRPr="00EF2EA8" w:rsidRDefault="00E55F09" w:rsidP="00E55F0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 w:rsidRPr="00EF2EA8">
        <w:rPr>
          <w:rFonts w:eastAsia="Times New Roman"/>
        </w:rPr>
        <w:t xml:space="preserve"> Juan: YouTube show that is month</w:t>
      </w:r>
      <w:r w:rsidR="00E604B5" w:rsidRPr="00EF2EA8">
        <w:rPr>
          <w:rFonts w:eastAsia="Times New Roman"/>
        </w:rPr>
        <w:t>ly</w:t>
      </w:r>
      <w:r w:rsidR="00E630DB">
        <w:rPr>
          <w:rFonts w:eastAsia="Times New Roman"/>
        </w:rPr>
        <w:t>,</w:t>
      </w:r>
      <w:r w:rsidR="00E604B5" w:rsidRPr="00EF2EA8">
        <w:rPr>
          <w:rFonts w:eastAsia="Times New Roman"/>
        </w:rPr>
        <w:t xml:space="preserve"> maybe having fun with local G</w:t>
      </w:r>
      <w:r w:rsidRPr="00EF2EA8">
        <w:rPr>
          <w:rFonts w:eastAsia="Times New Roman"/>
        </w:rPr>
        <w:t>ov</w:t>
      </w:r>
      <w:r w:rsidR="00E604B5" w:rsidRPr="00EF2EA8">
        <w:rPr>
          <w:rFonts w:eastAsia="Times New Roman"/>
        </w:rPr>
        <w:t>.</w:t>
      </w:r>
      <w:r w:rsidRPr="00EF2EA8">
        <w:rPr>
          <w:rFonts w:eastAsia="Times New Roman"/>
        </w:rPr>
        <w:t xml:space="preserve"> maybe 10</w:t>
      </w:r>
      <w:r w:rsidR="00E630DB">
        <w:rPr>
          <w:rFonts w:eastAsia="Times New Roman"/>
        </w:rPr>
        <w:t>-</w:t>
      </w:r>
      <w:r w:rsidRPr="00EF2EA8">
        <w:rPr>
          <w:rFonts w:eastAsia="Times New Roman"/>
        </w:rPr>
        <w:t>min program creating a subscriber base. Little Kids watching public comments.</w:t>
      </w:r>
    </w:p>
    <w:p w14:paraId="4C5A8C76" w14:textId="77777777" w:rsidR="001F5047" w:rsidRPr="00EF2EA8" w:rsidRDefault="001F5047" w:rsidP="00EE7C55">
      <w:pPr>
        <w:spacing w:before="100" w:beforeAutospacing="1" w:after="100" w:afterAutospacing="1"/>
        <w:ind w:left="1440"/>
        <w:rPr>
          <w:rFonts w:eastAsia="Times New Roman"/>
        </w:rPr>
      </w:pPr>
    </w:p>
    <w:p w14:paraId="48CB617C" w14:textId="77777777" w:rsidR="005336FE" w:rsidRPr="00EF2EA8" w:rsidRDefault="005336FE" w:rsidP="005336FE">
      <w:pPr>
        <w:rPr>
          <w:rFonts w:asciiTheme="minorHAnsi" w:eastAsia="Times New Roman" w:hAnsiTheme="minorHAnsi" w:cstheme="minorHAnsi"/>
        </w:rPr>
      </w:pPr>
      <w:r w:rsidRPr="005336FE">
        <w:rPr>
          <w:rFonts w:ascii="Arial" w:eastAsia="Times New Roman" w:hAnsi="Arial" w:cs="Arial"/>
          <w:sz w:val="23"/>
          <w:szCs w:val="23"/>
        </w:rPr>
        <w:lastRenderedPageBreak/>
        <w:br/>
      </w:r>
    </w:p>
    <w:p w14:paraId="3D67AAFD" w14:textId="77777777" w:rsidR="004A535D" w:rsidRPr="00EF2EA8" w:rsidRDefault="004A535D"/>
    <w:sectPr w:rsidR="004A535D" w:rsidRPr="00EF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essica Anderegg" w:date="2017-09-19T16:32:00Z" w:initials="JA">
    <w:p w14:paraId="4FC5DEB3" w14:textId="7F0C5244" w:rsidR="003D523F" w:rsidRDefault="001D6412">
      <w:pPr>
        <w:pStyle w:val="CommentText"/>
      </w:pPr>
      <w:r>
        <w:t xml:space="preserve"> </w:t>
      </w:r>
      <w:r w:rsidR="003D523F">
        <w:rPr>
          <w:rStyle w:val="CommentReference"/>
        </w:rPr>
        <w:annotationRef/>
      </w:r>
      <w:r w:rsidR="003D523F">
        <w:t>Social media?</w:t>
      </w:r>
    </w:p>
  </w:comment>
  <w:comment w:id="3" w:author="Jessica Anderegg" w:date="2017-09-19T16:33:00Z" w:initials="JA">
    <w:p w14:paraId="74FD6811" w14:textId="77777777" w:rsidR="003D523F" w:rsidRDefault="003D523F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4" w:author="Jessica Anderegg" w:date="2017-09-19T16:33:00Z" w:initials="JA">
    <w:p w14:paraId="388E5BB9" w14:textId="77777777" w:rsidR="003D523F" w:rsidRDefault="003D523F">
      <w:pPr>
        <w:pStyle w:val="CommentText"/>
      </w:pPr>
      <w:r>
        <w:rPr>
          <w:rStyle w:val="CommentReference"/>
        </w:rPr>
        <w:annotationRef/>
      </w:r>
      <w:r>
        <w:t>Starting YouTube channel? Bettering it?</w:t>
      </w:r>
    </w:p>
  </w:comment>
  <w:comment w:id="5" w:author="Jessica Anderegg" w:date="2017-09-19T16:34:00Z" w:initials="JA">
    <w:p w14:paraId="48619250" w14:textId="77777777" w:rsidR="003D523F" w:rsidRDefault="003D523F">
      <w:pPr>
        <w:pStyle w:val="CommentText"/>
      </w:pPr>
      <w:r>
        <w:rPr>
          <w:rStyle w:val="CommentReference"/>
        </w:rPr>
        <w:annotationRef/>
      </w:r>
      <w:r>
        <w:t>Proper word?</w:t>
      </w:r>
    </w:p>
  </w:comment>
  <w:comment w:id="6" w:author="Jessica Anderegg" w:date="2017-09-19T16:34:00Z" w:initials="JA">
    <w:p w14:paraId="6236D330" w14:textId="77777777" w:rsidR="003D523F" w:rsidRDefault="003D523F">
      <w:pPr>
        <w:pStyle w:val="CommentText"/>
      </w:pPr>
      <w:r>
        <w:rPr>
          <w:rStyle w:val="CommentReference"/>
        </w:rPr>
        <w:annotationRef/>
      </w:r>
      <w:r>
        <w:t>Starting one? Running one?</w:t>
      </w:r>
    </w:p>
  </w:comment>
  <w:comment w:id="7" w:author="Jessica Anderegg" w:date="2017-09-19T16:34:00Z" w:initials="JA">
    <w:p w14:paraId="6C50C741" w14:textId="77777777" w:rsidR="003D523F" w:rsidRDefault="003D523F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8" w:author="Jessica Anderegg" w:date="2017-09-19T16:42:00Z" w:initials="JA">
    <w:p w14:paraId="71F8FB40" w14:textId="77777777" w:rsidR="00E630DB" w:rsidRDefault="00E630DB">
      <w:pPr>
        <w:pStyle w:val="CommentText"/>
      </w:pPr>
      <w:r>
        <w:rPr>
          <w:rStyle w:val="CommentReference"/>
        </w:rPr>
        <w:annotationRef/>
      </w:r>
      <w:r>
        <w:t>Right word?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C5DEB3" w15:done="1"/>
  <w15:commentEx w15:paraId="74FD6811" w15:done="1"/>
  <w15:commentEx w15:paraId="388E5BB9" w15:done="1"/>
  <w15:commentEx w15:paraId="48619250" w15:done="1"/>
  <w15:commentEx w15:paraId="6236D330" w15:done="1"/>
  <w15:commentEx w15:paraId="6C50C741" w15:done="1"/>
  <w15:commentEx w15:paraId="71F8FB40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C5DEB3" w16cid:durableId="1D6BC50F"/>
  <w16cid:commentId w16cid:paraId="74FD6811" w16cid:durableId="1D6BC559"/>
  <w16cid:commentId w16cid:paraId="388E5BB9" w16cid:durableId="1D6BC56A"/>
  <w16cid:commentId w16cid:paraId="48619250" w16cid:durableId="1D6BC58C"/>
  <w16cid:commentId w16cid:paraId="6236D330" w16cid:durableId="1D6BC59E"/>
  <w16cid:commentId w16cid:paraId="6C50C741" w16cid:durableId="1D6BC5B1"/>
  <w16cid:commentId w16cid:paraId="71F8FB40" w16cid:durableId="1D6BC7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9CC"/>
    <w:multiLevelType w:val="multilevel"/>
    <w:tmpl w:val="7D2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3595"/>
    <w:multiLevelType w:val="multilevel"/>
    <w:tmpl w:val="CA1891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D6004"/>
    <w:multiLevelType w:val="multilevel"/>
    <w:tmpl w:val="8E8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ca Anderegg">
    <w15:presenceInfo w15:providerId="Windows Live" w15:userId="7d96ae894f5ce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MLA0MrA0MDIwtTBU0lEKTi0uzszPAykwrgUAtp47UywAAAA="/>
  </w:docVars>
  <w:rsids>
    <w:rsidRoot w:val="005336FE"/>
    <w:rsid w:val="000B61DF"/>
    <w:rsid w:val="00134745"/>
    <w:rsid w:val="00140530"/>
    <w:rsid w:val="001D6412"/>
    <w:rsid w:val="001E0FA0"/>
    <w:rsid w:val="001F5047"/>
    <w:rsid w:val="00221CCF"/>
    <w:rsid w:val="002C38CA"/>
    <w:rsid w:val="003A4FD1"/>
    <w:rsid w:val="003D126B"/>
    <w:rsid w:val="003D523F"/>
    <w:rsid w:val="004A535D"/>
    <w:rsid w:val="005336FE"/>
    <w:rsid w:val="0067673A"/>
    <w:rsid w:val="00764CAA"/>
    <w:rsid w:val="00850002"/>
    <w:rsid w:val="00893628"/>
    <w:rsid w:val="008C2951"/>
    <w:rsid w:val="009F3D0D"/>
    <w:rsid w:val="00C81334"/>
    <w:rsid w:val="00E55F09"/>
    <w:rsid w:val="00E604B5"/>
    <w:rsid w:val="00E630DB"/>
    <w:rsid w:val="00EE7C55"/>
    <w:rsid w:val="00EF2EA8"/>
    <w:rsid w:val="00F334E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AEB6"/>
  <w15:chartTrackingRefBased/>
  <w15:docId w15:val="{B6AAAD10-E06A-4483-8FC5-230BE278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6F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D0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D0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3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D5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23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23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 Anderegg</dc:creator>
  <cp:keywords/>
  <dc:description/>
  <cp:lastModifiedBy>Niles Anderegg</cp:lastModifiedBy>
  <cp:revision>2</cp:revision>
  <cp:lastPrinted>2017-09-19T15:58:00Z</cp:lastPrinted>
  <dcterms:created xsi:type="dcterms:W3CDTF">2017-09-22T14:08:00Z</dcterms:created>
  <dcterms:modified xsi:type="dcterms:W3CDTF">2017-09-22T14:08:00Z</dcterms:modified>
</cp:coreProperties>
</file>