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A35" w:rsidRPr="00E33349" w:rsidRDefault="00D03A35" w:rsidP="003C6CEF">
      <w:pPr>
        <w:pStyle w:val="BasicParagraph"/>
        <w:spacing w:before="40" w:after="40" w:line="240" w:lineRule="auto"/>
        <w:rPr>
          <w:rFonts w:ascii="Arial" w:hAnsi="Arial" w:cs="Arial"/>
        </w:rPr>
      </w:pPr>
      <w:bookmarkStart w:id="0" w:name="_GoBack"/>
      <w:bookmarkEnd w:id="0"/>
    </w:p>
    <w:p w:rsidR="005D007A" w:rsidRPr="00E33349" w:rsidRDefault="00C03EDB" w:rsidP="005D007A">
      <w:pPr>
        <w:pStyle w:val="BasicParagraph"/>
        <w:spacing w:before="40" w:after="40" w:line="240" w:lineRule="auto"/>
        <w:jc w:val="center"/>
        <w:rPr>
          <w:rFonts w:ascii="Arial" w:hAnsi="Arial" w:cs="Arial"/>
          <w:b/>
          <w:bCs/>
        </w:rPr>
      </w:pPr>
      <w:r w:rsidRPr="00E33349">
        <w:rPr>
          <w:rFonts w:ascii="Arial" w:hAnsi="Arial" w:cs="Arial"/>
          <w:b/>
          <w:bCs/>
        </w:rPr>
        <w:t>2013</w:t>
      </w:r>
      <w:r w:rsidR="005D007A" w:rsidRPr="00E33349">
        <w:rPr>
          <w:rFonts w:ascii="Arial" w:hAnsi="Arial" w:cs="Arial"/>
          <w:b/>
          <w:bCs/>
        </w:rPr>
        <w:t xml:space="preserve"> Transforming Local Government Conference</w:t>
      </w:r>
    </w:p>
    <w:p w:rsidR="005D007A" w:rsidRPr="00E33349" w:rsidRDefault="00C03EDB" w:rsidP="005D007A">
      <w:pPr>
        <w:pStyle w:val="BasicParagraph"/>
        <w:spacing w:before="40" w:after="40" w:line="240" w:lineRule="auto"/>
        <w:jc w:val="center"/>
        <w:rPr>
          <w:rFonts w:ascii="Arial" w:hAnsi="Arial" w:cs="Arial"/>
          <w:b/>
          <w:bCs/>
        </w:rPr>
      </w:pPr>
      <w:r w:rsidRPr="00E33349">
        <w:rPr>
          <w:rFonts w:ascii="Arial" w:hAnsi="Arial" w:cs="Arial"/>
          <w:b/>
          <w:bCs/>
        </w:rPr>
        <w:t>Atlanta, GA</w:t>
      </w:r>
    </w:p>
    <w:p w:rsidR="005D007A" w:rsidRPr="00E33349" w:rsidRDefault="00C03EDB" w:rsidP="005D007A">
      <w:pPr>
        <w:pStyle w:val="BasicParagraph"/>
        <w:spacing w:before="40" w:after="40" w:line="240" w:lineRule="auto"/>
        <w:jc w:val="center"/>
        <w:rPr>
          <w:rFonts w:ascii="Arial" w:hAnsi="Arial" w:cs="Arial"/>
          <w:b/>
          <w:bCs/>
        </w:rPr>
      </w:pPr>
      <w:r w:rsidRPr="00E33349">
        <w:rPr>
          <w:rFonts w:ascii="Arial" w:hAnsi="Arial" w:cs="Arial"/>
          <w:b/>
          <w:bCs/>
        </w:rPr>
        <w:t>Case Study Application</w:t>
      </w:r>
    </w:p>
    <w:p w:rsidR="000B0232" w:rsidRPr="00E33349" w:rsidRDefault="000B0232" w:rsidP="005D007A">
      <w:pPr>
        <w:pStyle w:val="BasicParagraph"/>
        <w:spacing w:before="40" w:after="40" w:line="240" w:lineRule="auto"/>
        <w:jc w:val="center"/>
        <w:rPr>
          <w:rFonts w:ascii="Arial" w:hAnsi="Arial" w:cs="Arial"/>
          <w:b/>
          <w:bCs/>
        </w:rPr>
      </w:pPr>
    </w:p>
    <w:p w:rsidR="000B0232" w:rsidRPr="00E33349" w:rsidRDefault="000B0232" w:rsidP="005D007A">
      <w:pPr>
        <w:pStyle w:val="BasicParagraph"/>
        <w:spacing w:before="40" w:after="40" w:line="240" w:lineRule="auto"/>
        <w:jc w:val="center"/>
        <w:rPr>
          <w:rFonts w:ascii="Arial" w:hAnsi="Arial" w:cs="Arial"/>
        </w:rPr>
      </w:pPr>
    </w:p>
    <w:p w:rsidR="005D007A" w:rsidRPr="00E33349" w:rsidRDefault="00D03A35" w:rsidP="000B0232">
      <w:pPr>
        <w:pStyle w:val="BasicParagraph"/>
        <w:spacing w:before="40" w:after="40" w:line="240" w:lineRule="auto"/>
        <w:jc w:val="center"/>
        <w:rPr>
          <w:rFonts w:ascii="Arial" w:hAnsi="Arial" w:cs="Arial"/>
          <w:bCs/>
          <w:i/>
          <w:smallCaps/>
        </w:rPr>
      </w:pPr>
      <w:r w:rsidRPr="00E33349">
        <w:rPr>
          <w:rFonts w:ascii="Arial" w:hAnsi="Arial" w:cs="Arial"/>
          <w:bCs/>
          <w:i/>
          <w:smallCaps/>
        </w:rPr>
        <w:t>Cover Sheet</w:t>
      </w:r>
    </w:p>
    <w:p w:rsidR="00D03A35" w:rsidRPr="00E33349" w:rsidRDefault="00D03A35" w:rsidP="003C6CEF">
      <w:pPr>
        <w:pStyle w:val="BasicParagraph"/>
        <w:spacing w:before="40" w:after="40" w:line="240" w:lineRule="auto"/>
        <w:rPr>
          <w:rFonts w:ascii="Arial" w:hAnsi="Arial" w:cs="Arial"/>
          <w:bCs/>
        </w:rPr>
      </w:pPr>
    </w:p>
    <w:p w:rsidR="00C03EDB" w:rsidRPr="00E33349" w:rsidRDefault="00C03EDB" w:rsidP="002D7DB2">
      <w:pPr>
        <w:pStyle w:val="BasicParagraph"/>
        <w:numPr>
          <w:ilvl w:val="0"/>
          <w:numId w:val="42"/>
        </w:numPr>
        <w:spacing w:before="40" w:after="40" w:line="240" w:lineRule="auto"/>
        <w:rPr>
          <w:rFonts w:ascii="Arial" w:hAnsi="Arial" w:cs="Arial"/>
          <w:bCs/>
        </w:rPr>
      </w:pPr>
      <w:r w:rsidRPr="00E33349">
        <w:rPr>
          <w:rFonts w:ascii="Arial" w:hAnsi="Arial" w:cs="Arial"/>
          <w:bCs/>
        </w:rPr>
        <w:t xml:space="preserve">HealthSmart: </w:t>
      </w:r>
      <w:r w:rsidR="002D7DB2" w:rsidRPr="00E33349">
        <w:rPr>
          <w:rFonts w:ascii="Arial" w:hAnsi="Arial" w:cs="Arial"/>
          <w:bCs/>
        </w:rPr>
        <w:t>Facilitating</w:t>
      </w:r>
      <w:r w:rsidRPr="00E33349">
        <w:rPr>
          <w:rFonts w:ascii="Arial" w:hAnsi="Arial" w:cs="Arial"/>
          <w:bCs/>
        </w:rPr>
        <w:t xml:space="preserve"> Wor</w:t>
      </w:r>
      <w:r w:rsidR="002D7DB2" w:rsidRPr="00E33349">
        <w:rPr>
          <w:rFonts w:ascii="Arial" w:hAnsi="Arial" w:cs="Arial"/>
          <w:bCs/>
        </w:rPr>
        <w:t>k/Life Balance for a Well Workforce</w:t>
      </w:r>
    </w:p>
    <w:p w:rsidR="002D7DB2" w:rsidRPr="00E33349" w:rsidRDefault="002D7DB2" w:rsidP="002D7DB2">
      <w:pPr>
        <w:pStyle w:val="BasicParagraph"/>
        <w:numPr>
          <w:ilvl w:val="0"/>
          <w:numId w:val="42"/>
        </w:numPr>
        <w:spacing w:before="40" w:after="40" w:line="240" w:lineRule="auto"/>
        <w:rPr>
          <w:rFonts w:ascii="Arial" w:hAnsi="Arial" w:cs="Arial"/>
          <w:bCs/>
        </w:rPr>
      </w:pPr>
      <w:r w:rsidRPr="00E33349">
        <w:rPr>
          <w:rFonts w:ascii="Arial" w:hAnsi="Arial" w:cs="Arial"/>
          <w:bCs/>
        </w:rPr>
        <w:t xml:space="preserve">Category: </w:t>
      </w:r>
      <w:r w:rsidRPr="00E33349">
        <w:rPr>
          <w:rFonts w:ascii="Arial" w:hAnsi="Arial" w:cs="Arial"/>
          <w:b/>
          <w:bCs/>
        </w:rPr>
        <w:t>Organizational Design</w:t>
      </w:r>
    </w:p>
    <w:p w:rsidR="005D007A" w:rsidRPr="00E33349" w:rsidRDefault="005D007A" w:rsidP="002D7DB2">
      <w:pPr>
        <w:pStyle w:val="BasicParagraph"/>
        <w:numPr>
          <w:ilvl w:val="0"/>
          <w:numId w:val="42"/>
        </w:numPr>
        <w:spacing w:before="40" w:after="40" w:line="240" w:lineRule="auto"/>
        <w:rPr>
          <w:rFonts w:ascii="Arial" w:hAnsi="Arial" w:cs="Arial"/>
          <w:bCs/>
        </w:rPr>
      </w:pPr>
      <w:r w:rsidRPr="00E33349">
        <w:rPr>
          <w:rFonts w:ascii="Arial" w:hAnsi="Arial" w:cs="Arial"/>
          <w:bCs/>
        </w:rPr>
        <w:t>Arlington County</w:t>
      </w:r>
      <w:r w:rsidR="009E5D4A" w:rsidRPr="00E33349">
        <w:rPr>
          <w:rFonts w:ascii="Arial" w:hAnsi="Arial" w:cs="Arial"/>
          <w:bCs/>
        </w:rPr>
        <w:t xml:space="preserve"> Government, Arlington, VA</w:t>
      </w:r>
    </w:p>
    <w:p w:rsidR="002D7DB2" w:rsidRPr="00E33349" w:rsidRDefault="002D7DB2" w:rsidP="002D7DB2">
      <w:pPr>
        <w:pStyle w:val="BasicParagraph"/>
        <w:numPr>
          <w:ilvl w:val="0"/>
          <w:numId w:val="42"/>
        </w:numPr>
        <w:spacing w:before="40" w:after="40" w:line="240" w:lineRule="auto"/>
        <w:rPr>
          <w:rFonts w:ascii="Arial" w:hAnsi="Arial" w:cs="Arial"/>
          <w:bCs/>
        </w:rPr>
      </w:pPr>
      <w:r w:rsidRPr="00E33349">
        <w:rPr>
          <w:rFonts w:ascii="Arial" w:hAnsi="Arial" w:cs="Arial"/>
          <w:bCs/>
        </w:rPr>
        <w:t>County Manager: Barbara Donnellan</w:t>
      </w:r>
    </w:p>
    <w:p w:rsidR="002D7DB2" w:rsidRPr="00E33349" w:rsidRDefault="002D7DB2" w:rsidP="002D7DB2">
      <w:pPr>
        <w:pStyle w:val="BasicParagraph"/>
        <w:numPr>
          <w:ilvl w:val="0"/>
          <w:numId w:val="42"/>
        </w:numPr>
        <w:spacing w:before="40" w:after="40" w:line="240" w:lineRule="auto"/>
        <w:rPr>
          <w:rFonts w:ascii="Arial" w:hAnsi="Arial" w:cs="Arial"/>
          <w:bCs/>
        </w:rPr>
      </w:pPr>
      <w:r w:rsidRPr="00E33349">
        <w:rPr>
          <w:rFonts w:ascii="Arial" w:hAnsi="Arial" w:cs="Arial"/>
          <w:bCs/>
        </w:rPr>
        <w:t>Please consider this application for an Innovation Award</w:t>
      </w:r>
    </w:p>
    <w:p w:rsidR="002D7DB2" w:rsidRPr="00E33349" w:rsidRDefault="002D7DB2" w:rsidP="002D7DB2">
      <w:pPr>
        <w:pStyle w:val="BasicParagraph"/>
        <w:numPr>
          <w:ilvl w:val="0"/>
          <w:numId w:val="42"/>
        </w:numPr>
        <w:spacing w:before="40" w:after="40" w:line="240" w:lineRule="auto"/>
        <w:rPr>
          <w:rFonts w:ascii="Arial" w:hAnsi="Arial" w:cs="Arial"/>
          <w:bCs/>
        </w:rPr>
      </w:pPr>
      <w:r w:rsidRPr="00E33349">
        <w:rPr>
          <w:rFonts w:ascii="Arial" w:hAnsi="Arial" w:cs="Arial"/>
          <w:bCs/>
        </w:rPr>
        <w:t xml:space="preserve">Project Leader: </w:t>
      </w:r>
    </w:p>
    <w:p w:rsidR="002D7DB2" w:rsidRPr="00E33349" w:rsidRDefault="002D7DB2" w:rsidP="002D7DB2">
      <w:pPr>
        <w:pStyle w:val="BasicParagraph"/>
        <w:numPr>
          <w:ilvl w:val="1"/>
          <w:numId w:val="42"/>
        </w:numPr>
        <w:spacing w:before="40" w:after="40" w:line="240" w:lineRule="auto"/>
        <w:rPr>
          <w:rFonts w:ascii="Arial" w:hAnsi="Arial" w:cs="Arial"/>
          <w:bCs/>
        </w:rPr>
      </w:pPr>
      <w:r w:rsidRPr="00E33349">
        <w:rPr>
          <w:rFonts w:ascii="Arial" w:hAnsi="Arial" w:cs="Arial"/>
          <w:bCs/>
        </w:rPr>
        <w:t>Katie Sweeney, Employee Wellness Manager</w:t>
      </w:r>
    </w:p>
    <w:p w:rsidR="005D007A" w:rsidRPr="00E33349" w:rsidRDefault="005D007A" w:rsidP="002D7DB2">
      <w:pPr>
        <w:pStyle w:val="BasicParagraph"/>
        <w:numPr>
          <w:ilvl w:val="1"/>
          <w:numId w:val="42"/>
        </w:numPr>
        <w:spacing w:before="40" w:after="40" w:line="240" w:lineRule="auto"/>
        <w:rPr>
          <w:rFonts w:ascii="Arial" w:hAnsi="Arial" w:cs="Arial"/>
          <w:b/>
          <w:bCs/>
        </w:rPr>
      </w:pPr>
      <w:r w:rsidRPr="00E33349">
        <w:rPr>
          <w:rFonts w:ascii="Arial" w:hAnsi="Arial" w:cs="Arial"/>
          <w:bCs/>
        </w:rPr>
        <w:t>H</w:t>
      </w:r>
      <w:r w:rsidR="002D7DB2" w:rsidRPr="00E33349">
        <w:rPr>
          <w:rFonts w:ascii="Arial" w:hAnsi="Arial" w:cs="Arial"/>
          <w:bCs/>
        </w:rPr>
        <w:t xml:space="preserve">uman </w:t>
      </w:r>
      <w:r w:rsidRPr="00E33349">
        <w:rPr>
          <w:rFonts w:ascii="Arial" w:hAnsi="Arial" w:cs="Arial"/>
          <w:bCs/>
        </w:rPr>
        <w:t>R</w:t>
      </w:r>
      <w:r w:rsidR="002D7DB2" w:rsidRPr="00E33349">
        <w:rPr>
          <w:rFonts w:ascii="Arial" w:hAnsi="Arial" w:cs="Arial"/>
          <w:bCs/>
        </w:rPr>
        <w:t xml:space="preserve">esources </w:t>
      </w:r>
      <w:r w:rsidRPr="00E33349">
        <w:rPr>
          <w:rFonts w:ascii="Arial" w:hAnsi="Arial" w:cs="Arial"/>
          <w:bCs/>
        </w:rPr>
        <w:t>-</w:t>
      </w:r>
      <w:r w:rsidR="00C03EDB" w:rsidRPr="00E33349">
        <w:rPr>
          <w:rFonts w:ascii="Arial" w:hAnsi="Arial" w:cs="Arial"/>
          <w:bCs/>
        </w:rPr>
        <w:t xml:space="preserve"> Employee Wellness</w:t>
      </w:r>
      <w:r w:rsidRPr="00E33349">
        <w:rPr>
          <w:rFonts w:ascii="Arial" w:hAnsi="Arial" w:cs="Arial"/>
          <w:bCs/>
        </w:rPr>
        <w:t xml:space="preserve"> – </w:t>
      </w:r>
      <w:r w:rsidR="00C03EDB" w:rsidRPr="00E33349">
        <w:rPr>
          <w:rFonts w:ascii="Arial" w:hAnsi="Arial" w:cs="Arial"/>
          <w:b/>
          <w:bCs/>
        </w:rPr>
        <w:t>HealthSmart</w:t>
      </w:r>
    </w:p>
    <w:p w:rsidR="002D7DB2" w:rsidRPr="00E33349" w:rsidRDefault="002D7DB2" w:rsidP="002D7DB2">
      <w:pPr>
        <w:pStyle w:val="BasicParagraph"/>
        <w:numPr>
          <w:ilvl w:val="1"/>
          <w:numId w:val="42"/>
        </w:numPr>
        <w:spacing w:before="40" w:after="40" w:line="240" w:lineRule="auto"/>
        <w:rPr>
          <w:rFonts w:ascii="Arial" w:hAnsi="Arial" w:cs="Arial"/>
          <w:b/>
          <w:bCs/>
        </w:rPr>
      </w:pPr>
      <w:r w:rsidRPr="00E33349">
        <w:rPr>
          <w:rFonts w:ascii="Arial" w:hAnsi="Arial" w:cs="Arial"/>
          <w:bCs/>
        </w:rPr>
        <w:t>703 228 1832</w:t>
      </w:r>
    </w:p>
    <w:p w:rsidR="002D7DB2" w:rsidRPr="00E33349" w:rsidRDefault="008C6A90" w:rsidP="002D7DB2">
      <w:pPr>
        <w:pStyle w:val="BasicParagraph"/>
        <w:numPr>
          <w:ilvl w:val="1"/>
          <w:numId w:val="42"/>
        </w:numPr>
        <w:spacing w:before="40" w:after="40" w:line="240" w:lineRule="auto"/>
        <w:rPr>
          <w:rFonts w:ascii="Arial" w:hAnsi="Arial" w:cs="Arial"/>
          <w:b/>
          <w:bCs/>
        </w:rPr>
      </w:pPr>
      <w:hyperlink r:id="rId6" w:history="1">
        <w:r w:rsidR="002D7DB2" w:rsidRPr="00E33349">
          <w:rPr>
            <w:rStyle w:val="Hyperlink"/>
            <w:rFonts w:ascii="Arial" w:hAnsi="Arial" w:cs="Arial"/>
            <w:bCs/>
          </w:rPr>
          <w:t>ksweeney@arlingtonva.us</w:t>
        </w:r>
      </w:hyperlink>
    </w:p>
    <w:p w:rsidR="002D7DB2" w:rsidRPr="00E33349" w:rsidRDefault="002D7DB2" w:rsidP="002D7DB2">
      <w:pPr>
        <w:pStyle w:val="BasicParagraph"/>
        <w:numPr>
          <w:ilvl w:val="1"/>
          <w:numId w:val="42"/>
        </w:numPr>
        <w:spacing w:before="40" w:after="40" w:line="240" w:lineRule="auto"/>
        <w:rPr>
          <w:rFonts w:ascii="Arial" w:hAnsi="Arial" w:cs="Arial"/>
          <w:b/>
          <w:bCs/>
        </w:rPr>
      </w:pPr>
      <w:r w:rsidRPr="00E33349">
        <w:rPr>
          <w:rFonts w:ascii="Arial" w:hAnsi="Arial" w:cs="Arial"/>
          <w:bCs/>
        </w:rPr>
        <w:t>2100 Clarendon Blvd, Suite 511 Arlington, VA 22201</w:t>
      </w:r>
    </w:p>
    <w:p w:rsidR="00EC083D" w:rsidRPr="00E33349" w:rsidRDefault="00EC083D" w:rsidP="003C6CEF">
      <w:pPr>
        <w:pStyle w:val="BasicParagraph"/>
        <w:spacing w:before="40" w:after="40" w:line="240" w:lineRule="auto"/>
        <w:rPr>
          <w:rFonts w:ascii="Arial" w:hAnsi="Arial" w:cs="Arial"/>
          <w:bCs/>
        </w:rPr>
      </w:pPr>
    </w:p>
    <w:p w:rsidR="00EC083D" w:rsidRPr="00E33349" w:rsidRDefault="00EC083D" w:rsidP="003C6CEF">
      <w:pPr>
        <w:pStyle w:val="BasicParagraph"/>
        <w:spacing w:before="40" w:after="40" w:line="240" w:lineRule="auto"/>
        <w:rPr>
          <w:rFonts w:ascii="Arial" w:hAnsi="Arial" w:cs="Arial"/>
          <w:bCs/>
        </w:rPr>
      </w:pPr>
    </w:p>
    <w:p w:rsidR="005D007A" w:rsidRPr="00E33349" w:rsidRDefault="005D007A" w:rsidP="003C6CEF">
      <w:pPr>
        <w:pStyle w:val="BasicParagraph"/>
        <w:spacing w:before="40" w:after="40" w:line="240" w:lineRule="auto"/>
        <w:rPr>
          <w:rFonts w:ascii="Arial" w:hAnsi="Arial" w:cs="Arial"/>
          <w:bCs/>
        </w:rPr>
      </w:pPr>
    </w:p>
    <w:p w:rsidR="00D03A35" w:rsidRPr="00E33349" w:rsidRDefault="00D03A35" w:rsidP="003C6CEF">
      <w:pPr>
        <w:pStyle w:val="BasicParagraph"/>
        <w:spacing w:before="40" w:after="40" w:line="240" w:lineRule="auto"/>
        <w:rPr>
          <w:rFonts w:ascii="Arial" w:hAnsi="Arial" w:cs="Arial"/>
          <w:bCs/>
        </w:rPr>
      </w:pPr>
      <w:r w:rsidRPr="00E33349">
        <w:rPr>
          <w:rFonts w:ascii="Arial" w:hAnsi="Arial" w:cs="Arial"/>
          <w:bCs/>
        </w:rPr>
        <w:t xml:space="preserve"> </w:t>
      </w:r>
    </w:p>
    <w:p w:rsidR="00D03A35" w:rsidRPr="00E33349" w:rsidRDefault="00D03A35" w:rsidP="004B3B49">
      <w:pPr>
        <w:pStyle w:val="BasicParagraph"/>
        <w:spacing w:before="40" w:after="40" w:line="240" w:lineRule="auto"/>
        <w:rPr>
          <w:rFonts w:ascii="Arial" w:hAnsi="Arial" w:cs="Arial"/>
        </w:rPr>
      </w:pPr>
    </w:p>
    <w:p w:rsidR="007C2984" w:rsidRPr="00E33349" w:rsidRDefault="007C2984" w:rsidP="004B3B49">
      <w:pPr>
        <w:pStyle w:val="BasicParagraph"/>
        <w:spacing w:before="40" w:after="40" w:line="240" w:lineRule="auto"/>
        <w:rPr>
          <w:rFonts w:ascii="Arial" w:hAnsi="Arial" w:cs="Arial"/>
        </w:rPr>
      </w:pPr>
    </w:p>
    <w:p w:rsidR="007C2984" w:rsidRPr="00E33349" w:rsidRDefault="007C2984" w:rsidP="004B3B49">
      <w:pPr>
        <w:pStyle w:val="BasicParagraph"/>
        <w:spacing w:before="40" w:after="40" w:line="240" w:lineRule="auto"/>
        <w:rPr>
          <w:rFonts w:ascii="Arial" w:hAnsi="Arial" w:cs="Arial"/>
        </w:rPr>
      </w:pPr>
    </w:p>
    <w:p w:rsidR="007C2984" w:rsidRPr="00E33349" w:rsidRDefault="007C2984" w:rsidP="004B3B49">
      <w:pPr>
        <w:pStyle w:val="BasicParagraph"/>
        <w:spacing w:before="40" w:after="40" w:line="240" w:lineRule="auto"/>
        <w:rPr>
          <w:rFonts w:ascii="Arial" w:hAnsi="Arial" w:cs="Arial"/>
        </w:rPr>
      </w:pPr>
    </w:p>
    <w:p w:rsidR="007C2984" w:rsidRPr="00E33349" w:rsidRDefault="007C2984" w:rsidP="004B3B49">
      <w:pPr>
        <w:pStyle w:val="BasicParagraph"/>
        <w:spacing w:before="40" w:after="40" w:line="240" w:lineRule="auto"/>
        <w:rPr>
          <w:rFonts w:ascii="Arial" w:hAnsi="Arial" w:cs="Arial"/>
        </w:rPr>
      </w:pPr>
    </w:p>
    <w:p w:rsidR="007C2984" w:rsidRPr="00E33349" w:rsidRDefault="007C2984" w:rsidP="004B3B49">
      <w:pPr>
        <w:pStyle w:val="BasicParagraph"/>
        <w:spacing w:before="40" w:after="40" w:line="240" w:lineRule="auto"/>
        <w:rPr>
          <w:rFonts w:ascii="Arial" w:hAnsi="Arial" w:cs="Arial"/>
        </w:rPr>
      </w:pPr>
    </w:p>
    <w:p w:rsidR="007C2984" w:rsidRPr="00E33349" w:rsidRDefault="007C2984" w:rsidP="004B3B49">
      <w:pPr>
        <w:pStyle w:val="BasicParagraph"/>
        <w:spacing w:before="40" w:after="40" w:line="240" w:lineRule="auto"/>
        <w:rPr>
          <w:rFonts w:ascii="Arial" w:hAnsi="Arial" w:cs="Arial"/>
        </w:rPr>
      </w:pPr>
    </w:p>
    <w:p w:rsidR="007C2984" w:rsidRPr="00E33349" w:rsidRDefault="007C2984" w:rsidP="004B3B49">
      <w:pPr>
        <w:pStyle w:val="BasicParagraph"/>
        <w:spacing w:before="40" w:after="40" w:line="240" w:lineRule="auto"/>
        <w:rPr>
          <w:rFonts w:ascii="Arial" w:hAnsi="Arial" w:cs="Arial"/>
        </w:rPr>
      </w:pPr>
    </w:p>
    <w:p w:rsidR="007C2984" w:rsidRPr="00E33349" w:rsidRDefault="007C2984" w:rsidP="004B3B49">
      <w:pPr>
        <w:pStyle w:val="BasicParagraph"/>
        <w:spacing w:before="40" w:after="40" w:line="240" w:lineRule="auto"/>
        <w:rPr>
          <w:rFonts w:ascii="Arial" w:hAnsi="Arial" w:cs="Arial"/>
        </w:rPr>
      </w:pPr>
    </w:p>
    <w:p w:rsidR="007C2984" w:rsidRPr="00E33349" w:rsidRDefault="007C2984" w:rsidP="004B3B49">
      <w:pPr>
        <w:pStyle w:val="BasicParagraph"/>
        <w:spacing w:before="40" w:after="40" w:line="240" w:lineRule="auto"/>
        <w:rPr>
          <w:rFonts w:ascii="Arial" w:hAnsi="Arial" w:cs="Arial"/>
        </w:rPr>
      </w:pPr>
    </w:p>
    <w:p w:rsidR="007C2984" w:rsidRPr="00E33349" w:rsidRDefault="007C2984" w:rsidP="004B3B49">
      <w:pPr>
        <w:pStyle w:val="BasicParagraph"/>
        <w:spacing w:before="40" w:after="40" w:line="240" w:lineRule="auto"/>
        <w:rPr>
          <w:rFonts w:ascii="Arial" w:hAnsi="Arial" w:cs="Arial"/>
        </w:rPr>
      </w:pPr>
    </w:p>
    <w:p w:rsidR="007C2984" w:rsidRPr="00E33349" w:rsidRDefault="007C2984" w:rsidP="004B3B49">
      <w:pPr>
        <w:pStyle w:val="BasicParagraph"/>
        <w:spacing w:before="40" w:after="40" w:line="240" w:lineRule="auto"/>
        <w:rPr>
          <w:rFonts w:ascii="Arial" w:hAnsi="Arial" w:cs="Arial"/>
        </w:rPr>
      </w:pPr>
    </w:p>
    <w:p w:rsidR="007C2984" w:rsidRPr="00E33349" w:rsidRDefault="007C2984" w:rsidP="004B3B49">
      <w:pPr>
        <w:pStyle w:val="BasicParagraph"/>
        <w:spacing w:before="40" w:after="40" w:line="240" w:lineRule="auto"/>
        <w:rPr>
          <w:rFonts w:ascii="Arial" w:hAnsi="Arial" w:cs="Arial"/>
        </w:rPr>
      </w:pPr>
    </w:p>
    <w:p w:rsidR="007C2984" w:rsidRPr="00E33349" w:rsidRDefault="007C2984" w:rsidP="004B3B49">
      <w:pPr>
        <w:pStyle w:val="BasicParagraph"/>
        <w:spacing w:before="40" w:after="40" w:line="240" w:lineRule="auto"/>
        <w:rPr>
          <w:rFonts w:ascii="Arial" w:hAnsi="Arial" w:cs="Arial"/>
        </w:rPr>
      </w:pPr>
    </w:p>
    <w:p w:rsidR="007C2984" w:rsidRPr="00E33349" w:rsidRDefault="007C2984" w:rsidP="004B3B49">
      <w:pPr>
        <w:pStyle w:val="BasicParagraph"/>
        <w:spacing w:before="40" w:after="40" w:line="240" w:lineRule="auto"/>
        <w:rPr>
          <w:rFonts w:ascii="Arial" w:hAnsi="Arial" w:cs="Arial"/>
        </w:rPr>
      </w:pPr>
    </w:p>
    <w:p w:rsidR="007C2984" w:rsidRPr="00E33349" w:rsidRDefault="007C2984" w:rsidP="004B3B49">
      <w:pPr>
        <w:pStyle w:val="BasicParagraph"/>
        <w:spacing w:before="40" w:after="40" w:line="240" w:lineRule="auto"/>
        <w:rPr>
          <w:rFonts w:ascii="Arial" w:hAnsi="Arial" w:cs="Arial"/>
        </w:rPr>
      </w:pPr>
    </w:p>
    <w:p w:rsidR="007C2984" w:rsidRPr="00E33349" w:rsidRDefault="007C2984" w:rsidP="004B3B49">
      <w:pPr>
        <w:pStyle w:val="BasicParagraph"/>
        <w:spacing w:before="40" w:after="40" w:line="240" w:lineRule="auto"/>
        <w:rPr>
          <w:rFonts w:ascii="Arial" w:hAnsi="Arial" w:cs="Arial"/>
        </w:rPr>
      </w:pPr>
    </w:p>
    <w:p w:rsidR="007C2984" w:rsidRPr="00E33349" w:rsidRDefault="007C2984" w:rsidP="004B3B49">
      <w:pPr>
        <w:pStyle w:val="BasicParagraph"/>
        <w:spacing w:before="40" w:after="40" w:line="240" w:lineRule="auto"/>
        <w:rPr>
          <w:rFonts w:ascii="Arial" w:hAnsi="Arial" w:cs="Arial"/>
        </w:rPr>
      </w:pPr>
    </w:p>
    <w:p w:rsidR="007C2984" w:rsidRPr="00E33349" w:rsidRDefault="007C2984" w:rsidP="004B3B49">
      <w:pPr>
        <w:pStyle w:val="BasicParagraph"/>
        <w:spacing w:before="40" w:after="40" w:line="240" w:lineRule="auto"/>
        <w:rPr>
          <w:rFonts w:ascii="Arial" w:hAnsi="Arial" w:cs="Arial"/>
        </w:rPr>
      </w:pPr>
    </w:p>
    <w:p w:rsidR="007C2984" w:rsidRPr="00E33349" w:rsidRDefault="007C2984" w:rsidP="004B3B49">
      <w:pPr>
        <w:pStyle w:val="BasicParagraph"/>
        <w:spacing w:before="40" w:after="40" w:line="240" w:lineRule="auto"/>
        <w:rPr>
          <w:rFonts w:ascii="Arial" w:hAnsi="Arial" w:cs="Arial"/>
        </w:rPr>
      </w:pPr>
    </w:p>
    <w:p w:rsidR="00586688" w:rsidRPr="00E33349" w:rsidRDefault="00586688" w:rsidP="003C6CEF">
      <w:pPr>
        <w:pStyle w:val="BasicParagraph"/>
        <w:spacing w:before="40" w:after="40" w:line="240" w:lineRule="auto"/>
        <w:rPr>
          <w:rFonts w:ascii="Arial" w:hAnsi="Arial" w:cs="Arial"/>
          <w:bCs/>
          <w:i/>
          <w:smallCaps/>
        </w:rPr>
      </w:pPr>
    </w:p>
    <w:p w:rsidR="00586688" w:rsidRPr="00E33349" w:rsidRDefault="00586688" w:rsidP="003C6CEF">
      <w:pPr>
        <w:pStyle w:val="BasicParagraph"/>
        <w:spacing w:before="40" w:after="40" w:line="240" w:lineRule="auto"/>
        <w:rPr>
          <w:rFonts w:ascii="Arial" w:hAnsi="Arial" w:cs="Arial"/>
          <w:bCs/>
          <w:i/>
          <w:smallCaps/>
        </w:rPr>
      </w:pPr>
    </w:p>
    <w:p w:rsidR="00D03A35" w:rsidRPr="00E33349" w:rsidRDefault="00D03A35" w:rsidP="003C6CEF">
      <w:pPr>
        <w:pStyle w:val="BasicParagraph"/>
        <w:spacing w:before="40" w:after="40" w:line="240" w:lineRule="auto"/>
        <w:rPr>
          <w:rFonts w:ascii="Arial" w:hAnsi="Arial" w:cs="Arial"/>
          <w:bCs/>
          <w:smallCaps/>
        </w:rPr>
      </w:pPr>
      <w:r w:rsidRPr="00E33349">
        <w:rPr>
          <w:rFonts w:ascii="Arial" w:hAnsi="Arial" w:cs="Arial"/>
          <w:bCs/>
          <w:smallCaps/>
        </w:rPr>
        <w:lastRenderedPageBreak/>
        <w:t xml:space="preserve">SYNOPOSIS </w:t>
      </w:r>
    </w:p>
    <w:p w:rsidR="00D03A35" w:rsidRPr="00E33349" w:rsidRDefault="00D03A35" w:rsidP="004B3B49">
      <w:pPr>
        <w:pStyle w:val="BasicParagraph"/>
        <w:spacing w:before="40" w:after="40" w:line="240" w:lineRule="auto"/>
        <w:rPr>
          <w:rFonts w:ascii="Arial" w:hAnsi="Arial" w:cs="Arial"/>
        </w:rPr>
      </w:pPr>
    </w:p>
    <w:p w:rsidR="00BD5D6D" w:rsidRDefault="00320CFB" w:rsidP="00E33349">
      <w:pPr>
        <w:spacing w:line="360" w:lineRule="auto"/>
        <w:ind w:firstLine="720"/>
        <w:rPr>
          <w:ins w:id="1" w:author="Ksweeney" w:date="2012-07-20T15:07:00Z"/>
          <w:rFonts w:ascii="Arial" w:hAnsi="Arial" w:cs="Arial"/>
          <w:sz w:val="24"/>
          <w:szCs w:val="24"/>
        </w:rPr>
      </w:pPr>
      <w:r>
        <w:rPr>
          <w:rFonts w:ascii="Arial" w:hAnsi="Arial" w:cs="Arial"/>
          <w:sz w:val="24"/>
          <w:szCs w:val="24"/>
        </w:rPr>
        <w:t xml:space="preserve">This presentation will demonstrate key components to a fully integrated culture of wellness which in turn achieves results in employee morale, retention, and cost savings.  </w:t>
      </w:r>
      <w:r w:rsidR="00E2569A" w:rsidRPr="00E33349">
        <w:rPr>
          <w:rFonts w:ascii="Arial" w:hAnsi="Arial" w:cs="Arial"/>
          <w:sz w:val="24"/>
          <w:szCs w:val="24"/>
        </w:rPr>
        <w:t>HealthSmart, the employee wellness program of Arlington County Government, strives to make Arlington County the healthiest and happiest place to work</w:t>
      </w:r>
      <w:r w:rsidR="007553F3" w:rsidRPr="00E33349">
        <w:rPr>
          <w:rFonts w:ascii="Arial" w:hAnsi="Arial" w:cs="Arial"/>
          <w:sz w:val="24"/>
          <w:szCs w:val="24"/>
        </w:rPr>
        <w:t xml:space="preserve"> while cultivating a well workplace for employees in order to provide high quality services in Arlington County.</w:t>
      </w:r>
      <w:r w:rsidR="009F0171" w:rsidRPr="00E33349">
        <w:rPr>
          <w:rFonts w:ascii="Arial" w:hAnsi="Arial" w:cs="Arial"/>
          <w:sz w:val="24"/>
          <w:szCs w:val="24"/>
        </w:rPr>
        <w:t xml:space="preserve">  The organization is comprised </w:t>
      </w:r>
      <w:r w:rsidR="007F389D" w:rsidRPr="00E33349">
        <w:rPr>
          <w:rFonts w:ascii="Arial" w:hAnsi="Arial" w:cs="Arial"/>
          <w:sz w:val="24"/>
          <w:szCs w:val="24"/>
        </w:rPr>
        <w:t>of (</w:t>
      </w:r>
      <w:r w:rsidR="00E4077A">
        <w:rPr>
          <w:rFonts w:ascii="Arial" w:hAnsi="Arial" w:cs="Arial"/>
          <w:sz w:val="24"/>
          <w:szCs w:val="24"/>
        </w:rPr>
        <w:t xml:space="preserve">3,800) </w:t>
      </w:r>
      <w:r w:rsidR="009F0171" w:rsidRPr="00E33349">
        <w:rPr>
          <w:rFonts w:ascii="Arial" w:hAnsi="Arial" w:cs="Arial"/>
          <w:sz w:val="24"/>
          <w:szCs w:val="24"/>
        </w:rPr>
        <w:t xml:space="preserve">employees, and 13 Departments.  </w:t>
      </w:r>
    </w:p>
    <w:p w:rsidR="00BD5D6D" w:rsidRDefault="00E2569A" w:rsidP="00E33349">
      <w:pPr>
        <w:spacing w:line="360" w:lineRule="auto"/>
        <w:ind w:firstLine="720"/>
        <w:rPr>
          <w:rFonts w:ascii="Arial" w:hAnsi="Arial" w:cs="Arial"/>
          <w:sz w:val="24"/>
          <w:szCs w:val="24"/>
        </w:rPr>
      </w:pPr>
      <w:r w:rsidRPr="00E33349">
        <w:rPr>
          <w:rFonts w:ascii="Arial" w:hAnsi="Arial" w:cs="Arial"/>
          <w:sz w:val="24"/>
          <w:szCs w:val="24"/>
        </w:rPr>
        <w:t>Onsite programs such as movement classes, biometric screenings,</w:t>
      </w:r>
      <w:r w:rsidR="00CC7502" w:rsidRPr="00E33349">
        <w:rPr>
          <w:rFonts w:ascii="Arial" w:hAnsi="Arial" w:cs="Arial"/>
          <w:sz w:val="24"/>
          <w:szCs w:val="24"/>
        </w:rPr>
        <w:t xml:space="preserve"> flu vaccinations, fitness</w:t>
      </w:r>
      <w:r w:rsidRPr="00E33349">
        <w:rPr>
          <w:rFonts w:ascii="Arial" w:hAnsi="Arial" w:cs="Arial"/>
          <w:sz w:val="24"/>
          <w:szCs w:val="24"/>
        </w:rPr>
        <w:t xml:space="preserve"> centers, massage services, personal training,</w:t>
      </w:r>
      <w:r w:rsidR="009F0171" w:rsidRPr="00E33349">
        <w:rPr>
          <w:rFonts w:ascii="Arial" w:hAnsi="Arial" w:cs="Arial"/>
          <w:sz w:val="24"/>
          <w:szCs w:val="24"/>
        </w:rPr>
        <w:t xml:space="preserve"> departmental outreach </w:t>
      </w:r>
      <w:r w:rsidRPr="00E33349">
        <w:rPr>
          <w:rFonts w:ascii="Arial" w:hAnsi="Arial" w:cs="Arial"/>
          <w:sz w:val="24"/>
          <w:szCs w:val="24"/>
        </w:rPr>
        <w:t xml:space="preserve">and wellness coaching </w:t>
      </w:r>
      <w:r w:rsidR="00586688" w:rsidRPr="00E33349">
        <w:rPr>
          <w:rFonts w:ascii="Arial" w:hAnsi="Arial" w:cs="Arial"/>
          <w:sz w:val="24"/>
          <w:szCs w:val="24"/>
        </w:rPr>
        <w:t xml:space="preserve">are </w:t>
      </w:r>
      <w:r w:rsidR="00E33349" w:rsidRPr="00E33349">
        <w:rPr>
          <w:rFonts w:ascii="Arial" w:hAnsi="Arial" w:cs="Arial"/>
          <w:sz w:val="24"/>
          <w:szCs w:val="24"/>
        </w:rPr>
        <w:t>managed</w:t>
      </w:r>
      <w:r w:rsidR="00586688" w:rsidRPr="00E33349">
        <w:rPr>
          <w:rFonts w:ascii="Arial" w:hAnsi="Arial" w:cs="Arial"/>
          <w:sz w:val="24"/>
          <w:szCs w:val="24"/>
        </w:rPr>
        <w:t xml:space="preserve"> and coordinated by two fulltime onsite certified </w:t>
      </w:r>
      <w:r w:rsidR="00E4077A">
        <w:rPr>
          <w:rFonts w:ascii="Arial" w:hAnsi="Arial" w:cs="Arial"/>
          <w:sz w:val="24"/>
          <w:szCs w:val="24"/>
        </w:rPr>
        <w:t>H</w:t>
      </w:r>
      <w:r w:rsidR="00586688" w:rsidRPr="00E33349">
        <w:rPr>
          <w:rFonts w:ascii="Arial" w:hAnsi="Arial" w:cs="Arial"/>
          <w:sz w:val="24"/>
          <w:szCs w:val="24"/>
        </w:rPr>
        <w:t xml:space="preserve">ealth </w:t>
      </w:r>
      <w:r w:rsidR="00E4077A">
        <w:rPr>
          <w:rFonts w:ascii="Arial" w:hAnsi="Arial" w:cs="Arial"/>
          <w:sz w:val="24"/>
          <w:szCs w:val="24"/>
        </w:rPr>
        <w:t>E</w:t>
      </w:r>
      <w:r w:rsidR="00586688" w:rsidRPr="00E33349">
        <w:rPr>
          <w:rFonts w:ascii="Arial" w:hAnsi="Arial" w:cs="Arial"/>
          <w:sz w:val="24"/>
          <w:szCs w:val="24"/>
        </w:rPr>
        <w:t xml:space="preserve">ducation </w:t>
      </w:r>
      <w:r w:rsidR="00E4077A">
        <w:rPr>
          <w:rFonts w:ascii="Arial" w:hAnsi="Arial" w:cs="Arial"/>
          <w:sz w:val="24"/>
          <w:szCs w:val="24"/>
        </w:rPr>
        <w:t>S</w:t>
      </w:r>
      <w:r w:rsidR="00586688" w:rsidRPr="00E33349">
        <w:rPr>
          <w:rFonts w:ascii="Arial" w:hAnsi="Arial" w:cs="Arial"/>
          <w:sz w:val="24"/>
          <w:szCs w:val="24"/>
        </w:rPr>
        <w:t>pecialists</w:t>
      </w:r>
      <w:r w:rsidR="00CC7502" w:rsidRPr="00E33349">
        <w:rPr>
          <w:rFonts w:ascii="Arial" w:hAnsi="Arial" w:cs="Arial"/>
          <w:sz w:val="24"/>
          <w:szCs w:val="24"/>
        </w:rPr>
        <w:t>.</w:t>
      </w:r>
      <w:r w:rsidR="00E33349">
        <w:rPr>
          <w:rFonts w:ascii="Arial" w:hAnsi="Arial" w:cs="Arial"/>
          <w:sz w:val="24"/>
          <w:szCs w:val="24"/>
        </w:rPr>
        <w:t xml:space="preserve">  In 2000 the HealthSmart program was recognized by the Soc</w:t>
      </w:r>
      <w:r w:rsidR="00CD5E1B">
        <w:rPr>
          <w:rFonts w:ascii="Arial" w:hAnsi="Arial" w:cs="Arial"/>
          <w:sz w:val="24"/>
          <w:szCs w:val="24"/>
        </w:rPr>
        <w:t>iety for Public Health Education</w:t>
      </w:r>
      <w:r w:rsidR="00E33349">
        <w:rPr>
          <w:rFonts w:ascii="Arial" w:hAnsi="Arial" w:cs="Arial"/>
          <w:sz w:val="24"/>
          <w:szCs w:val="24"/>
        </w:rPr>
        <w:t xml:space="preserve"> for excellence in programming.  </w:t>
      </w:r>
    </w:p>
    <w:p w:rsidR="000F6863" w:rsidRPr="00E33349" w:rsidRDefault="00BD5D6D" w:rsidP="00E33349">
      <w:pPr>
        <w:spacing w:line="360" w:lineRule="auto"/>
        <w:ind w:firstLine="720"/>
        <w:rPr>
          <w:rFonts w:ascii="Arial" w:hAnsi="Arial" w:cs="Arial"/>
          <w:sz w:val="24"/>
          <w:szCs w:val="24"/>
        </w:rPr>
      </w:pPr>
      <w:r>
        <w:rPr>
          <w:rFonts w:ascii="Arial" w:hAnsi="Arial" w:cs="Arial"/>
          <w:sz w:val="24"/>
          <w:szCs w:val="24"/>
        </w:rPr>
        <w:t xml:space="preserve">In </w:t>
      </w:r>
      <w:r w:rsidR="00E33349">
        <w:rPr>
          <w:rFonts w:ascii="Arial" w:hAnsi="Arial" w:cs="Arial"/>
          <w:sz w:val="24"/>
          <w:szCs w:val="24"/>
        </w:rPr>
        <w:t xml:space="preserve">2010 the Wellness Councils of America recognized the program as a “Well Workplace” award recipient and from 2009 to 2011 the HealthSmart program has remained a constant on the American Heart Association’s Fit Friendly Companies gold standard. </w:t>
      </w:r>
      <w:r w:rsidR="00CC7502" w:rsidRPr="00E33349">
        <w:rPr>
          <w:rFonts w:ascii="Arial" w:hAnsi="Arial" w:cs="Arial"/>
          <w:sz w:val="24"/>
          <w:szCs w:val="24"/>
        </w:rPr>
        <w:t xml:space="preserve">  </w:t>
      </w:r>
      <w:r w:rsidR="000F6863" w:rsidRPr="00E33349">
        <w:rPr>
          <w:rFonts w:ascii="Arial" w:hAnsi="Arial" w:cs="Arial"/>
          <w:sz w:val="24"/>
          <w:szCs w:val="24"/>
        </w:rPr>
        <w:t xml:space="preserve">  In 2012 Arlington County continued their commitment to fostering healthy and happy employees with the opening of the HealthSmart Wellness Clinic</w:t>
      </w:r>
      <w:r w:rsidR="00CC7502" w:rsidRPr="00E33349">
        <w:rPr>
          <w:rFonts w:ascii="Arial" w:hAnsi="Arial" w:cs="Arial"/>
          <w:sz w:val="24"/>
          <w:szCs w:val="24"/>
        </w:rPr>
        <w:t>,</w:t>
      </w:r>
      <w:r w:rsidR="009F0171" w:rsidRPr="00E33349">
        <w:rPr>
          <w:rFonts w:ascii="Arial" w:hAnsi="Arial" w:cs="Arial"/>
          <w:sz w:val="24"/>
          <w:szCs w:val="24"/>
        </w:rPr>
        <w:t xml:space="preserve"> an employee onsite clinic and lab</w:t>
      </w:r>
      <w:r w:rsidR="000F6863" w:rsidRPr="00E33349">
        <w:rPr>
          <w:rFonts w:ascii="Arial" w:hAnsi="Arial" w:cs="Arial"/>
          <w:sz w:val="24"/>
          <w:szCs w:val="24"/>
        </w:rPr>
        <w:t>.</w:t>
      </w:r>
      <w:r w:rsidR="00CC7502" w:rsidRPr="00E33349">
        <w:rPr>
          <w:rFonts w:ascii="Arial" w:hAnsi="Arial" w:cs="Arial"/>
          <w:sz w:val="24"/>
          <w:szCs w:val="24"/>
        </w:rPr>
        <w:t xml:space="preserve">  The clinicians leverage the services</w:t>
      </w:r>
      <w:r w:rsidR="009F0171" w:rsidRPr="00E33349">
        <w:rPr>
          <w:rFonts w:ascii="Arial" w:hAnsi="Arial" w:cs="Arial"/>
          <w:sz w:val="24"/>
          <w:szCs w:val="24"/>
        </w:rPr>
        <w:t xml:space="preserve"> and health coaches already onsite </w:t>
      </w:r>
      <w:r w:rsidR="00CC7502" w:rsidRPr="00E33349">
        <w:rPr>
          <w:rFonts w:ascii="Arial" w:hAnsi="Arial" w:cs="Arial"/>
          <w:sz w:val="24"/>
          <w:szCs w:val="24"/>
        </w:rPr>
        <w:t xml:space="preserve">to provide a total care experience for the employee.  This partnership is bringing disease management and prevention to a new level for Arlington County employees.  Now, employees can save time and money with the convenience of clinical and wellness services at their worksite.  </w:t>
      </w:r>
      <w:r w:rsidR="00E2569A" w:rsidRPr="00E33349">
        <w:rPr>
          <w:rFonts w:ascii="Arial" w:hAnsi="Arial" w:cs="Arial"/>
          <w:sz w:val="24"/>
          <w:szCs w:val="24"/>
        </w:rPr>
        <w:t xml:space="preserve">  </w:t>
      </w:r>
    </w:p>
    <w:p w:rsidR="000F6863" w:rsidRPr="00E33349" w:rsidRDefault="00CC7502" w:rsidP="00E33349">
      <w:pPr>
        <w:spacing w:line="360" w:lineRule="auto"/>
        <w:ind w:firstLine="720"/>
        <w:rPr>
          <w:rFonts w:ascii="Arial" w:hAnsi="Arial" w:cs="Arial"/>
          <w:sz w:val="24"/>
          <w:szCs w:val="24"/>
        </w:rPr>
      </w:pPr>
      <w:r w:rsidRPr="00E33349">
        <w:rPr>
          <w:rFonts w:ascii="Arial" w:hAnsi="Arial" w:cs="Arial"/>
          <w:sz w:val="24"/>
          <w:szCs w:val="24"/>
        </w:rPr>
        <w:t>W</w:t>
      </w:r>
      <w:r w:rsidR="00E2569A" w:rsidRPr="00E33349">
        <w:rPr>
          <w:rFonts w:ascii="Arial" w:hAnsi="Arial" w:cs="Arial"/>
          <w:sz w:val="24"/>
          <w:szCs w:val="24"/>
        </w:rPr>
        <w:t xml:space="preserve">ellness is a key component in all levels of organizational development within the County.  From core competencies within the annual review process to </w:t>
      </w:r>
      <w:r w:rsidR="000F6863" w:rsidRPr="00E33349">
        <w:rPr>
          <w:rFonts w:ascii="Arial" w:hAnsi="Arial" w:cs="Arial"/>
          <w:sz w:val="24"/>
          <w:szCs w:val="24"/>
        </w:rPr>
        <w:t>workshops integrated</w:t>
      </w:r>
      <w:r w:rsidR="00E2569A" w:rsidRPr="00E33349">
        <w:rPr>
          <w:rFonts w:ascii="Arial" w:hAnsi="Arial" w:cs="Arial"/>
          <w:sz w:val="24"/>
          <w:szCs w:val="24"/>
        </w:rPr>
        <w:t xml:space="preserve"> into peer cohort training groups wellness </w:t>
      </w:r>
      <w:r w:rsidR="000F6863" w:rsidRPr="00E33349">
        <w:rPr>
          <w:rFonts w:ascii="Arial" w:hAnsi="Arial" w:cs="Arial"/>
          <w:sz w:val="24"/>
          <w:szCs w:val="24"/>
        </w:rPr>
        <w:t>is a natural part of our culture</w:t>
      </w:r>
      <w:r w:rsidR="00E2569A" w:rsidRPr="00E33349">
        <w:rPr>
          <w:rFonts w:ascii="Arial" w:hAnsi="Arial" w:cs="Arial"/>
          <w:sz w:val="24"/>
          <w:szCs w:val="24"/>
        </w:rPr>
        <w:t>.  To make this integration successful HealthSmart partners with departments to tailor needs and programs for the varied work groups.  From yoga with fire</w:t>
      </w:r>
      <w:r w:rsidR="00E4077A">
        <w:rPr>
          <w:rFonts w:ascii="Arial" w:hAnsi="Arial" w:cs="Arial"/>
          <w:sz w:val="24"/>
          <w:szCs w:val="24"/>
        </w:rPr>
        <w:t xml:space="preserve"> fighter</w:t>
      </w:r>
      <w:r w:rsidR="00E2569A" w:rsidRPr="00E33349">
        <w:rPr>
          <w:rFonts w:ascii="Arial" w:hAnsi="Arial" w:cs="Arial"/>
          <w:sz w:val="24"/>
          <w:szCs w:val="24"/>
        </w:rPr>
        <w:t xml:space="preserve"> recruits to improve</w:t>
      </w:r>
      <w:r w:rsidR="000F6863" w:rsidRPr="00E33349">
        <w:rPr>
          <w:rFonts w:ascii="Arial" w:hAnsi="Arial" w:cs="Arial"/>
          <w:sz w:val="24"/>
          <w:szCs w:val="24"/>
        </w:rPr>
        <w:t xml:space="preserve"> their flexibility</w:t>
      </w:r>
      <w:r w:rsidR="00E2569A" w:rsidRPr="00E33349">
        <w:rPr>
          <w:rFonts w:ascii="Arial" w:hAnsi="Arial" w:cs="Arial"/>
          <w:sz w:val="24"/>
          <w:szCs w:val="24"/>
        </w:rPr>
        <w:t xml:space="preserve"> and prevent injuries,</w:t>
      </w:r>
      <w:r w:rsidR="00586688" w:rsidRPr="00E33349">
        <w:rPr>
          <w:rFonts w:ascii="Arial" w:hAnsi="Arial" w:cs="Arial"/>
          <w:sz w:val="24"/>
          <w:szCs w:val="24"/>
        </w:rPr>
        <w:t xml:space="preserve"> nutrition sessions with new police recruits, weight management group sessions,</w:t>
      </w:r>
      <w:r w:rsidR="00181942" w:rsidRPr="00E33349">
        <w:rPr>
          <w:rFonts w:ascii="Arial" w:hAnsi="Arial" w:cs="Arial"/>
          <w:sz w:val="24"/>
          <w:szCs w:val="24"/>
        </w:rPr>
        <w:t xml:space="preserve"> “instant recess” with library staff,</w:t>
      </w:r>
      <w:r w:rsidR="00586688" w:rsidRPr="00E33349">
        <w:rPr>
          <w:rFonts w:ascii="Arial" w:hAnsi="Arial" w:cs="Arial"/>
          <w:sz w:val="24"/>
          <w:szCs w:val="24"/>
        </w:rPr>
        <w:t xml:space="preserve"> </w:t>
      </w:r>
      <w:r w:rsidR="00E2569A" w:rsidRPr="00E33349">
        <w:rPr>
          <w:rFonts w:ascii="Arial" w:hAnsi="Arial" w:cs="Arial"/>
          <w:sz w:val="24"/>
          <w:szCs w:val="24"/>
        </w:rPr>
        <w:t xml:space="preserve">to </w:t>
      </w:r>
      <w:r w:rsidR="000F6863" w:rsidRPr="00E33349">
        <w:rPr>
          <w:rFonts w:ascii="Arial" w:hAnsi="Arial" w:cs="Arial"/>
          <w:sz w:val="24"/>
          <w:szCs w:val="24"/>
        </w:rPr>
        <w:t>facilitating Work/Life Balance Workshops for the Department of Human Services</w:t>
      </w:r>
      <w:r w:rsidR="00E4077A">
        <w:rPr>
          <w:rFonts w:ascii="Arial" w:hAnsi="Arial" w:cs="Arial"/>
          <w:sz w:val="24"/>
          <w:szCs w:val="24"/>
        </w:rPr>
        <w:t>,</w:t>
      </w:r>
      <w:r w:rsidR="000F6863" w:rsidRPr="00E33349">
        <w:rPr>
          <w:rFonts w:ascii="Arial" w:hAnsi="Arial" w:cs="Arial"/>
          <w:sz w:val="24"/>
          <w:szCs w:val="24"/>
        </w:rPr>
        <w:t xml:space="preserve"> HealthSmart is committed to the wellbeing of our employees.</w:t>
      </w:r>
      <w:r w:rsidR="009F0171" w:rsidRPr="00E33349">
        <w:rPr>
          <w:rFonts w:ascii="Arial" w:hAnsi="Arial" w:cs="Arial"/>
          <w:sz w:val="24"/>
          <w:szCs w:val="24"/>
        </w:rPr>
        <w:t xml:space="preserve">  Through social media we</w:t>
      </w:r>
      <w:r w:rsidRPr="00E33349">
        <w:rPr>
          <w:rFonts w:ascii="Arial" w:hAnsi="Arial" w:cs="Arial"/>
          <w:sz w:val="24"/>
          <w:szCs w:val="24"/>
        </w:rPr>
        <w:t xml:space="preserve"> are able to </w:t>
      </w:r>
      <w:r w:rsidR="009F0171" w:rsidRPr="00E33349">
        <w:rPr>
          <w:rFonts w:ascii="Arial" w:hAnsi="Arial" w:cs="Arial"/>
          <w:sz w:val="24"/>
          <w:szCs w:val="24"/>
        </w:rPr>
        <w:t>pull and push information to employees as we facilitate their personal wellness journey.  The HealthSmart program has innovated onsite wellness with tailored interventions.  We acknowledge that within the overall culture of the County there are sub cultures with unique needs and stages of change.</w:t>
      </w:r>
      <w:r w:rsidRPr="00E33349">
        <w:rPr>
          <w:rFonts w:ascii="Arial" w:hAnsi="Arial" w:cs="Arial"/>
          <w:sz w:val="24"/>
          <w:szCs w:val="24"/>
        </w:rPr>
        <w:t xml:space="preserve"> </w:t>
      </w:r>
      <w:r w:rsidR="000F6863" w:rsidRPr="00E33349">
        <w:rPr>
          <w:rFonts w:ascii="Arial" w:hAnsi="Arial" w:cs="Arial"/>
          <w:sz w:val="24"/>
          <w:szCs w:val="24"/>
        </w:rPr>
        <w:t xml:space="preserve">  </w:t>
      </w:r>
      <w:r w:rsidR="00E2569A" w:rsidRPr="00E33349">
        <w:rPr>
          <w:rFonts w:ascii="Arial" w:hAnsi="Arial" w:cs="Arial"/>
          <w:sz w:val="24"/>
          <w:szCs w:val="24"/>
        </w:rPr>
        <w:t xml:space="preserve">   </w:t>
      </w:r>
    </w:p>
    <w:p w:rsidR="00E2569A" w:rsidRPr="00E33349" w:rsidRDefault="000F6863" w:rsidP="00E33349">
      <w:pPr>
        <w:spacing w:line="360" w:lineRule="auto"/>
        <w:ind w:firstLine="720"/>
        <w:rPr>
          <w:rFonts w:ascii="Arial" w:hAnsi="Arial" w:cs="Arial"/>
          <w:sz w:val="24"/>
          <w:szCs w:val="24"/>
        </w:rPr>
      </w:pPr>
      <w:r w:rsidRPr="00E33349">
        <w:rPr>
          <w:rFonts w:ascii="Arial" w:hAnsi="Arial" w:cs="Arial"/>
          <w:sz w:val="24"/>
          <w:szCs w:val="24"/>
        </w:rPr>
        <w:lastRenderedPageBreak/>
        <w:t>This commitment to wellness has come with a fortunate side effect</w:t>
      </w:r>
      <w:r w:rsidR="00CC7502" w:rsidRPr="00E33349">
        <w:rPr>
          <w:rFonts w:ascii="Arial" w:hAnsi="Arial" w:cs="Arial"/>
          <w:sz w:val="24"/>
          <w:szCs w:val="24"/>
        </w:rPr>
        <w:t>:</w:t>
      </w:r>
      <w:r w:rsidRPr="00E33349">
        <w:rPr>
          <w:rFonts w:ascii="Arial" w:hAnsi="Arial" w:cs="Arial"/>
          <w:sz w:val="24"/>
          <w:szCs w:val="24"/>
        </w:rPr>
        <w:t xml:space="preserve"> well informed empl</w:t>
      </w:r>
      <w:r w:rsidR="00E53FE2" w:rsidRPr="00E33349">
        <w:rPr>
          <w:rFonts w:ascii="Arial" w:hAnsi="Arial" w:cs="Arial"/>
          <w:sz w:val="24"/>
          <w:szCs w:val="24"/>
        </w:rPr>
        <w:t>oyees and cost savings.  In 2011</w:t>
      </w:r>
      <w:r w:rsidRPr="00E33349">
        <w:rPr>
          <w:rFonts w:ascii="Arial" w:hAnsi="Arial" w:cs="Arial"/>
          <w:sz w:val="24"/>
          <w:szCs w:val="24"/>
        </w:rPr>
        <w:t xml:space="preserve"> </w:t>
      </w:r>
      <w:r w:rsidR="00E53FE2" w:rsidRPr="00E33349">
        <w:rPr>
          <w:rFonts w:ascii="Arial" w:hAnsi="Arial" w:cs="Arial"/>
          <w:sz w:val="24"/>
          <w:szCs w:val="24"/>
        </w:rPr>
        <w:t xml:space="preserve">data from our employee Health Assessment </w:t>
      </w:r>
      <w:r w:rsidR="00CC7502" w:rsidRPr="00E33349">
        <w:rPr>
          <w:rFonts w:ascii="Arial" w:hAnsi="Arial" w:cs="Arial"/>
          <w:sz w:val="24"/>
          <w:szCs w:val="24"/>
        </w:rPr>
        <w:t>showed an</w:t>
      </w:r>
      <w:r w:rsidR="00E53FE2" w:rsidRPr="00E33349">
        <w:rPr>
          <w:rFonts w:ascii="Arial" w:hAnsi="Arial" w:cs="Arial"/>
          <w:sz w:val="24"/>
          <w:szCs w:val="24"/>
        </w:rPr>
        <w:t xml:space="preserve"> 8% shift from “high risk” to “low risk” health status from the previous year’s data.  This represents a direct estimated cost savings of $205,652 and an estimated total population savings of $1.1 million dollars in health care costs.  </w:t>
      </w:r>
      <w:r w:rsidR="00CC7502" w:rsidRPr="00E33349">
        <w:rPr>
          <w:rFonts w:ascii="Arial" w:hAnsi="Arial" w:cs="Arial"/>
          <w:sz w:val="24"/>
          <w:szCs w:val="24"/>
        </w:rPr>
        <w:t xml:space="preserve">According to our health </w:t>
      </w:r>
      <w:r w:rsidR="00E4077A">
        <w:rPr>
          <w:rFonts w:ascii="Arial" w:hAnsi="Arial" w:cs="Arial"/>
          <w:sz w:val="24"/>
          <w:szCs w:val="24"/>
        </w:rPr>
        <w:t xml:space="preserve">assessment </w:t>
      </w:r>
      <w:r w:rsidR="00CC7502" w:rsidRPr="00E33349">
        <w:rPr>
          <w:rFonts w:ascii="Arial" w:hAnsi="Arial" w:cs="Arial"/>
          <w:sz w:val="24"/>
          <w:szCs w:val="24"/>
        </w:rPr>
        <w:t>data</w:t>
      </w:r>
      <w:r w:rsidR="00E4077A">
        <w:rPr>
          <w:rFonts w:ascii="Arial" w:hAnsi="Arial" w:cs="Arial"/>
          <w:sz w:val="24"/>
          <w:szCs w:val="24"/>
        </w:rPr>
        <w:t>,</w:t>
      </w:r>
      <w:r w:rsidR="00CC7502" w:rsidRPr="00E33349">
        <w:rPr>
          <w:rFonts w:ascii="Arial" w:hAnsi="Arial" w:cs="Arial"/>
          <w:sz w:val="24"/>
          <w:szCs w:val="24"/>
        </w:rPr>
        <w:t xml:space="preserve"> </w:t>
      </w:r>
      <w:r w:rsidR="00E53FE2" w:rsidRPr="00E33349">
        <w:rPr>
          <w:rFonts w:ascii="Arial" w:hAnsi="Arial" w:cs="Arial"/>
          <w:sz w:val="24"/>
          <w:szCs w:val="24"/>
        </w:rPr>
        <w:t>Arli</w:t>
      </w:r>
      <w:r w:rsidR="00CC7502" w:rsidRPr="00E33349">
        <w:rPr>
          <w:rFonts w:ascii="Arial" w:hAnsi="Arial" w:cs="Arial"/>
          <w:sz w:val="24"/>
          <w:szCs w:val="24"/>
        </w:rPr>
        <w:t xml:space="preserve">ngton County employees are </w:t>
      </w:r>
      <w:r w:rsidR="00E53FE2" w:rsidRPr="00E33349">
        <w:rPr>
          <w:rFonts w:ascii="Arial" w:hAnsi="Arial" w:cs="Arial"/>
          <w:sz w:val="24"/>
          <w:szCs w:val="24"/>
        </w:rPr>
        <w:t>more aware of their health status</w:t>
      </w:r>
      <w:r w:rsidR="00CC7502" w:rsidRPr="00E33349">
        <w:rPr>
          <w:rFonts w:ascii="Arial" w:hAnsi="Arial" w:cs="Arial"/>
          <w:sz w:val="24"/>
          <w:szCs w:val="24"/>
        </w:rPr>
        <w:t xml:space="preserve"> for example</w:t>
      </w:r>
      <w:r w:rsidR="00E53FE2" w:rsidRPr="00E33349">
        <w:rPr>
          <w:rFonts w:ascii="Arial" w:hAnsi="Arial" w:cs="Arial"/>
          <w:sz w:val="24"/>
          <w:szCs w:val="24"/>
        </w:rPr>
        <w:t xml:space="preserve"> with regard to blood pressure at 97.8% compared to an estimated norm of 96.6%.  This awareness coupled with the onsite resources available to </w:t>
      </w:r>
      <w:r w:rsidR="00CC7502" w:rsidRPr="00E33349">
        <w:rPr>
          <w:rFonts w:ascii="Arial" w:hAnsi="Arial" w:cs="Arial"/>
          <w:sz w:val="24"/>
          <w:szCs w:val="24"/>
        </w:rPr>
        <w:t xml:space="preserve">employees’ breaks down a </w:t>
      </w:r>
      <w:r w:rsidR="00E53FE2" w:rsidRPr="00E33349">
        <w:rPr>
          <w:rFonts w:ascii="Arial" w:hAnsi="Arial" w:cs="Arial"/>
          <w:sz w:val="24"/>
          <w:szCs w:val="24"/>
        </w:rPr>
        <w:t xml:space="preserve">barrier to healthy lifestyle changes for employees.  The health care cost increase for employees in fiscal </w:t>
      </w:r>
      <w:r w:rsidR="00CC7502" w:rsidRPr="00E33349">
        <w:rPr>
          <w:rFonts w:ascii="Arial" w:hAnsi="Arial" w:cs="Arial"/>
          <w:sz w:val="24"/>
          <w:szCs w:val="24"/>
        </w:rPr>
        <w:t>year 2013 is at a five year low at 3%</w:t>
      </w:r>
      <w:r w:rsidR="009F0171" w:rsidRPr="00E33349">
        <w:rPr>
          <w:rFonts w:ascii="Arial" w:hAnsi="Arial" w:cs="Arial"/>
          <w:sz w:val="24"/>
          <w:szCs w:val="24"/>
        </w:rPr>
        <w:t xml:space="preserve">.  </w:t>
      </w:r>
      <w:r w:rsidR="00E2569A" w:rsidRPr="00E33349">
        <w:rPr>
          <w:rFonts w:ascii="Arial" w:hAnsi="Arial" w:cs="Arial"/>
          <w:sz w:val="24"/>
          <w:szCs w:val="24"/>
        </w:rPr>
        <w:t>In managing the wellness of employees today Arlington will be better situated to address the needs of the changing community and workforce of tomorrow.</w:t>
      </w:r>
    </w:p>
    <w:p w:rsidR="00FA684C" w:rsidRPr="00E33349" w:rsidRDefault="00586688" w:rsidP="00E33349">
      <w:pPr>
        <w:pStyle w:val="BasicParagraph"/>
        <w:spacing w:before="40" w:after="40" w:line="360" w:lineRule="auto"/>
        <w:ind w:firstLine="720"/>
        <w:rPr>
          <w:rFonts w:ascii="Arial" w:hAnsi="Arial" w:cs="Arial"/>
        </w:rPr>
      </w:pPr>
      <w:r w:rsidRPr="00E33349">
        <w:rPr>
          <w:rFonts w:ascii="Arial" w:hAnsi="Arial" w:cs="Arial"/>
        </w:rPr>
        <w:t xml:space="preserve">As a </w:t>
      </w:r>
      <w:r w:rsidR="00BD5D6D">
        <w:rPr>
          <w:rFonts w:ascii="Arial" w:hAnsi="Arial" w:cs="Arial"/>
        </w:rPr>
        <w:t>presenter</w:t>
      </w:r>
      <w:r w:rsidR="00BD5D6D" w:rsidRPr="00E33349">
        <w:rPr>
          <w:rFonts w:ascii="Arial" w:hAnsi="Arial" w:cs="Arial"/>
        </w:rPr>
        <w:t xml:space="preserve"> </w:t>
      </w:r>
      <w:r w:rsidRPr="00E33349">
        <w:rPr>
          <w:rFonts w:ascii="Arial" w:hAnsi="Arial" w:cs="Arial"/>
        </w:rPr>
        <w:t>we will share our best practices with the conference participants</w:t>
      </w:r>
      <w:r w:rsidR="00CD5E1B" w:rsidRPr="00E33349">
        <w:rPr>
          <w:rFonts w:ascii="Arial" w:hAnsi="Arial" w:cs="Arial"/>
        </w:rPr>
        <w:t>, introduce</w:t>
      </w:r>
      <w:r w:rsidRPr="00E33349">
        <w:rPr>
          <w:rFonts w:ascii="Arial" w:hAnsi="Arial" w:cs="Arial"/>
        </w:rPr>
        <w:t xml:space="preserve"> you to our “HealthSmart Idols” who have tackled their desire for wellbeing, illustrate the potential and future of our onsite health clinic and integrate wellness into the framework of the conference with stress management, movement, and goal setting experiences.</w:t>
      </w:r>
    </w:p>
    <w:p w:rsidR="003740C3" w:rsidRPr="00E33349" w:rsidRDefault="003740C3" w:rsidP="00610ECB">
      <w:pPr>
        <w:spacing w:after="0"/>
        <w:rPr>
          <w:rFonts w:ascii="Arial" w:hAnsi="Arial" w:cs="Arial"/>
          <w:b/>
        </w:rPr>
      </w:pPr>
    </w:p>
    <w:p w:rsidR="00904AD6" w:rsidRPr="00E33349" w:rsidRDefault="00904AD6" w:rsidP="00B87541">
      <w:pPr>
        <w:rPr>
          <w:rFonts w:ascii="Arial" w:hAnsi="Arial" w:cs="Arial"/>
          <w:b/>
        </w:rPr>
      </w:pPr>
      <w:r w:rsidRPr="00E33349">
        <w:rPr>
          <w:rFonts w:ascii="Arial" w:hAnsi="Arial" w:cs="Arial"/>
          <w:b/>
        </w:rPr>
        <w:t xml:space="preserve">Structure/ Logistics </w:t>
      </w:r>
    </w:p>
    <w:p w:rsidR="00526C1C" w:rsidRPr="00E33349" w:rsidRDefault="00294CD3" w:rsidP="007C2984">
      <w:pPr>
        <w:rPr>
          <w:rFonts w:ascii="Arial" w:hAnsi="Arial" w:cs="Arial"/>
        </w:rPr>
      </w:pPr>
      <w:r w:rsidRPr="00E33349">
        <w:rPr>
          <w:rFonts w:ascii="Arial" w:hAnsi="Arial" w:cs="Arial"/>
        </w:rPr>
        <w:t xml:space="preserve">HealthSmart has two full time staff who manage and coordinate the programs and services.  </w:t>
      </w:r>
    </w:p>
    <w:p w:rsidR="00294CD3" w:rsidRPr="00E33349" w:rsidRDefault="00294CD3" w:rsidP="007C2984">
      <w:pPr>
        <w:rPr>
          <w:rFonts w:ascii="Arial" w:hAnsi="Arial" w:cs="Arial"/>
        </w:rPr>
      </w:pPr>
      <w:r w:rsidRPr="00E33349">
        <w:rPr>
          <w:rFonts w:ascii="Arial" w:hAnsi="Arial" w:cs="Arial"/>
        </w:rPr>
        <w:t>The HealthSmart Wellness Clinic is open Monday, Wednesday, and Friday and is staffed by a nurse practitioner and a medical assistant.</w:t>
      </w:r>
    </w:p>
    <w:p w:rsidR="00294CD3" w:rsidRPr="00E33349" w:rsidRDefault="00294CD3" w:rsidP="007C2984">
      <w:pPr>
        <w:rPr>
          <w:rFonts w:ascii="Arial" w:hAnsi="Arial" w:cs="Arial"/>
        </w:rPr>
      </w:pPr>
      <w:r w:rsidRPr="00E33349">
        <w:rPr>
          <w:rFonts w:ascii="Arial" w:hAnsi="Arial" w:cs="Arial"/>
        </w:rPr>
        <w:t>HealthSmart Programs include:</w:t>
      </w:r>
    </w:p>
    <w:p w:rsidR="00294CD3" w:rsidRPr="00E33349" w:rsidRDefault="00294CD3" w:rsidP="00294CD3">
      <w:pPr>
        <w:pStyle w:val="ListParagraph"/>
        <w:numPr>
          <w:ilvl w:val="0"/>
          <w:numId w:val="42"/>
        </w:numPr>
        <w:rPr>
          <w:rFonts w:ascii="Arial" w:hAnsi="Arial" w:cs="Arial"/>
        </w:rPr>
      </w:pPr>
      <w:r w:rsidRPr="00E33349">
        <w:rPr>
          <w:rFonts w:ascii="Arial" w:hAnsi="Arial" w:cs="Arial"/>
        </w:rPr>
        <w:t>Onsite health coaching</w:t>
      </w:r>
    </w:p>
    <w:p w:rsidR="00294CD3" w:rsidRPr="00E33349" w:rsidRDefault="00294CD3" w:rsidP="00294CD3">
      <w:pPr>
        <w:pStyle w:val="ListParagraph"/>
        <w:numPr>
          <w:ilvl w:val="0"/>
          <w:numId w:val="42"/>
        </w:numPr>
        <w:rPr>
          <w:rFonts w:ascii="Arial" w:hAnsi="Arial" w:cs="Arial"/>
        </w:rPr>
      </w:pPr>
      <w:r w:rsidRPr="00E33349">
        <w:rPr>
          <w:rFonts w:ascii="Arial" w:hAnsi="Arial" w:cs="Arial"/>
        </w:rPr>
        <w:t>Movement classes</w:t>
      </w:r>
    </w:p>
    <w:p w:rsidR="00294CD3" w:rsidRPr="00E33349" w:rsidRDefault="00294CD3" w:rsidP="00294CD3">
      <w:pPr>
        <w:pStyle w:val="ListParagraph"/>
        <w:numPr>
          <w:ilvl w:val="0"/>
          <w:numId w:val="42"/>
        </w:numPr>
        <w:rPr>
          <w:rFonts w:ascii="Arial" w:hAnsi="Arial" w:cs="Arial"/>
        </w:rPr>
      </w:pPr>
      <w:r w:rsidRPr="00E33349">
        <w:rPr>
          <w:rFonts w:ascii="Arial" w:hAnsi="Arial" w:cs="Arial"/>
        </w:rPr>
        <w:t>Biometric screenings</w:t>
      </w:r>
    </w:p>
    <w:p w:rsidR="00294CD3" w:rsidRPr="00E33349" w:rsidRDefault="00294CD3" w:rsidP="00294CD3">
      <w:pPr>
        <w:pStyle w:val="ListParagraph"/>
        <w:numPr>
          <w:ilvl w:val="0"/>
          <w:numId w:val="42"/>
        </w:numPr>
        <w:rPr>
          <w:rFonts w:ascii="Arial" w:hAnsi="Arial" w:cs="Arial"/>
        </w:rPr>
      </w:pPr>
      <w:r w:rsidRPr="00E33349">
        <w:rPr>
          <w:rFonts w:ascii="Arial" w:hAnsi="Arial" w:cs="Arial"/>
        </w:rPr>
        <w:t>Massage services</w:t>
      </w:r>
    </w:p>
    <w:p w:rsidR="00294CD3" w:rsidRPr="00E33349" w:rsidRDefault="00294CD3" w:rsidP="00294CD3">
      <w:pPr>
        <w:pStyle w:val="ListParagraph"/>
        <w:numPr>
          <w:ilvl w:val="0"/>
          <w:numId w:val="42"/>
        </w:numPr>
        <w:rPr>
          <w:rFonts w:ascii="Arial" w:hAnsi="Arial" w:cs="Arial"/>
        </w:rPr>
      </w:pPr>
      <w:r w:rsidRPr="00E33349">
        <w:rPr>
          <w:rFonts w:ascii="Arial" w:hAnsi="Arial" w:cs="Arial"/>
        </w:rPr>
        <w:t>Personal training</w:t>
      </w:r>
    </w:p>
    <w:p w:rsidR="002909E1" w:rsidRPr="00E33349" w:rsidRDefault="002909E1" w:rsidP="00294CD3">
      <w:pPr>
        <w:pStyle w:val="ListParagraph"/>
        <w:numPr>
          <w:ilvl w:val="0"/>
          <w:numId w:val="42"/>
        </w:numPr>
        <w:rPr>
          <w:rFonts w:ascii="Arial" w:hAnsi="Arial" w:cs="Arial"/>
        </w:rPr>
      </w:pPr>
      <w:r w:rsidRPr="00E33349">
        <w:rPr>
          <w:rFonts w:ascii="Arial" w:hAnsi="Arial" w:cs="Arial"/>
        </w:rPr>
        <w:t>Monthly newsletter</w:t>
      </w:r>
    </w:p>
    <w:p w:rsidR="002909E1" w:rsidRPr="00E33349" w:rsidRDefault="002909E1" w:rsidP="00294CD3">
      <w:pPr>
        <w:pStyle w:val="ListParagraph"/>
        <w:numPr>
          <w:ilvl w:val="0"/>
          <w:numId w:val="42"/>
        </w:numPr>
        <w:rPr>
          <w:rFonts w:ascii="Arial" w:hAnsi="Arial" w:cs="Arial"/>
        </w:rPr>
      </w:pPr>
      <w:r w:rsidRPr="00E33349">
        <w:rPr>
          <w:rFonts w:ascii="Arial" w:hAnsi="Arial" w:cs="Arial"/>
        </w:rPr>
        <w:t>Weight management groups</w:t>
      </w:r>
    </w:p>
    <w:p w:rsidR="002909E1" w:rsidRPr="00E33349" w:rsidRDefault="002909E1" w:rsidP="002909E1">
      <w:pPr>
        <w:pStyle w:val="ListParagraph"/>
        <w:numPr>
          <w:ilvl w:val="0"/>
          <w:numId w:val="42"/>
        </w:numPr>
        <w:rPr>
          <w:rFonts w:ascii="Arial" w:hAnsi="Arial" w:cs="Arial"/>
        </w:rPr>
      </w:pPr>
      <w:r w:rsidRPr="00E33349">
        <w:rPr>
          <w:rFonts w:ascii="Arial" w:hAnsi="Arial" w:cs="Arial"/>
        </w:rPr>
        <w:t>Health assessment</w:t>
      </w:r>
    </w:p>
    <w:p w:rsidR="00181942" w:rsidRPr="00E33349" w:rsidRDefault="00181942" w:rsidP="002909E1">
      <w:pPr>
        <w:pStyle w:val="ListParagraph"/>
        <w:numPr>
          <w:ilvl w:val="0"/>
          <w:numId w:val="42"/>
        </w:numPr>
        <w:rPr>
          <w:rFonts w:ascii="Arial" w:hAnsi="Arial" w:cs="Arial"/>
        </w:rPr>
      </w:pPr>
      <w:r w:rsidRPr="00E33349">
        <w:rPr>
          <w:rFonts w:ascii="Arial" w:hAnsi="Arial" w:cs="Arial"/>
        </w:rPr>
        <w:t>Ergonomic evaluations</w:t>
      </w:r>
    </w:p>
    <w:p w:rsidR="002909E1" w:rsidRPr="00E33349" w:rsidRDefault="002909E1" w:rsidP="002909E1">
      <w:pPr>
        <w:pStyle w:val="ListParagraph"/>
        <w:numPr>
          <w:ilvl w:val="0"/>
          <w:numId w:val="42"/>
        </w:numPr>
        <w:rPr>
          <w:rFonts w:ascii="Arial" w:hAnsi="Arial" w:cs="Arial"/>
        </w:rPr>
      </w:pPr>
      <w:r w:rsidRPr="00E33349">
        <w:rPr>
          <w:rFonts w:ascii="Arial" w:hAnsi="Arial" w:cs="Arial"/>
        </w:rPr>
        <w:t>Health and fitness challenges (Maintain Don’t Gain, HealthSmart Idol, Family Fun Challenge, Benefits Baby Shower, New Years Revolution, Men’s Health Challenge, Women’s Health Seminar)</w:t>
      </w:r>
    </w:p>
    <w:p w:rsidR="002909E1" w:rsidRPr="00E33349" w:rsidRDefault="002909E1" w:rsidP="002909E1">
      <w:pPr>
        <w:rPr>
          <w:rFonts w:ascii="Arial" w:hAnsi="Arial" w:cs="Arial"/>
        </w:rPr>
      </w:pPr>
      <w:r w:rsidRPr="00E33349">
        <w:rPr>
          <w:rFonts w:ascii="Arial" w:hAnsi="Arial" w:cs="Arial"/>
        </w:rPr>
        <w:t>HealthSmart Wellness Clinic Services:</w:t>
      </w:r>
    </w:p>
    <w:p w:rsidR="002909E1" w:rsidRPr="00E33349" w:rsidRDefault="002909E1" w:rsidP="002909E1">
      <w:pPr>
        <w:pStyle w:val="ListParagraph"/>
        <w:numPr>
          <w:ilvl w:val="0"/>
          <w:numId w:val="42"/>
        </w:numPr>
        <w:rPr>
          <w:rFonts w:ascii="Arial" w:hAnsi="Arial" w:cs="Arial"/>
        </w:rPr>
      </w:pPr>
      <w:r w:rsidRPr="00E33349">
        <w:rPr>
          <w:rFonts w:ascii="Arial" w:hAnsi="Arial" w:cs="Arial"/>
        </w:rPr>
        <w:t>Wellness &amp; physical exams</w:t>
      </w:r>
    </w:p>
    <w:p w:rsidR="002909E1" w:rsidRPr="00E33349" w:rsidRDefault="002909E1" w:rsidP="002909E1">
      <w:pPr>
        <w:pStyle w:val="ListParagraph"/>
        <w:numPr>
          <w:ilvl w:val="0"/>
          <w:numId w:val="42"/>
        </w:numPr>
        <w:rPr>
          <w:rFonts w:ascii="Arial" w:hAnsi="Arial" w:cs="Arial"/>
        </w:rPr>
      </w:pPr>
      <w:r w:rsidRPr="00E33349">
        <w:rPr>
          <w:rFonts w:ascii="Arial" w:hAnsi="Arial" w:cs="Arial"/>
        </w:rPr>
        <w:t>Allergy shots</w:t>
      </w:r>
    </w:p>
    <w:p w:rsidR="002909E1" w:rsidRPr="00E33349" w:rsidRDefault="002909E1" w:rsidP="002909E1">
      <w:pPr>
        <w:pStyle w:val="ListParagraph"/>
        <w:numPr>
          <w:ilvl w:val="0"/>
          <w:numId w:val="42"/>
        </w:numPr>
        <w:rPr>
          <w:rFonts w:ascii="Arial" w:hAnsi="Arial" w:cs="Arial"/>
        </w:rPr>
      </w:pPr>
      <w:r w:rsidRPr="00E33349">
        <w:rPr>
          <w:rFonts w:ascii="Arial" w:hAnsi="Arial" w:cs="Arial"/>
        </w:rPr>
        <w:t>Flu shots</w:t>
      </w:r>
    </w:p>
    <w:p w:rsidR="002909E1" w:rsidRPr="00E33349" w:rsidRDefault="002909E1" w:rsidP="002909E1">
      <w:pPr>
        <w:pStyle w:val="ListParagraph"/>
        <w:numPr>
          <w:ilvl w:val="0"/>
          <w:numId w:val="42"/>
        </w:numPr>
        <w:rPr>
          <w:rFonts w:ascii="Arial" w:hAnsi="Arial" w:cs="Arial"/>
        </w:rPr>
      </w:pPr>
      <w:r w:rsidRPr="00E33349">
        <w:rPr>
          <w:rFonts w:ascii="Arial" w:hAnsi="Arial" w:cs="Arial"/>
        </w:rPr>
        <w:lastRenderedPageBreak/>
        <w:t>Health assessment follow up</w:t>
      </w:r>
    </w:p>
    <w:p w:rsidR="002909E1" w:rsidRPr="00E33349" w:rsidRDefault="002909E1" w:rsidP="002909E1">
      <w:pPr>
        <w:pStyle w:val="ListParagraph"/>
        <w:numPr>
          <w:ilvl w:val="0"/>
          <w:numId w:val="42"/>
        </w:numPr>
        <w:rPr>
          <w:rFonts w:ascii="Arial" w:hAnsi="Arial" w:cs="Arial"/>
        </w:rPr>
      </w:pPr>
      <w:r w:rsidRPr="00E33349">
        <w:rPr>
          <w:rFonts w:ascii="Arial" w:hAnsi="Arial" w:cs="Arial"/>
        </w:rPr>
        <w:t>Disease management monitoring</w:t>
      </w:r>
    </w:p>
    <w:p w:rsidR="002909E1" w:rsidRPr="00E33349" w:rsidRDefault="002909E1" w:rsidP="002909E1">
      <w:pPr>
        <w:pStyle w:val="ListParagraph"/>
        <w:numPr>
          <w:ilvl w:val="0"/>
          <w:numId w:val="42"/>
        </w:numPr>
        <w:rPr>
          <w:rFonts w:ascii="Arial" w:hAnsi="Arial" w:cs="Arial"/>
        </w:rPr>
      </w:pPr>
      <w:r w:rsidRPr="00E33349">
        <w:rPr>
          <w:rFonts w:ascii="Arial" w:hAnsi="Arial" w:cs="Arial"/>
        </w:rPr>
        <w:t>Health coaching</w:t>
      </w:r>
    </w:p>
    <w:p w:rsidR="002909E1" w:rsidRPr="00E33349" w:rsidRDefault="002909E1" w:rsidP="002909E1">
      <w:pPr>
        <w:pStyle w:val="ListParagraph"/>
        <w:numPr>
          <w:ilvl w:val="0"/>
          <w:numId w:val="42"/>
        </w:numPr>
        <w:rPr>
          <w:rFonts w:ascii="Arial" w:hAnsi="Arial" w:cs="Arial"/>
        </w:rPr>
      </w:pPr>
      <w:r w:rsidRPr="00E33349">
        <w:rPr>
          <w:rFonts w:ascii="Arial" w:hAnsi="Arial" w:cs="Arial"/>
        </w:rPr>
        <w:t>Acute care</w:t>
      </w:r>
    </w:p>
    <w:p w:rsidR="00C8235D" w:rsidRPr="00E33349" w:rsidRDefault="00C8235D" w:rsidP="00C8235D">
      <w:pPr>
        <w:spacing w:before="40" w:after="40" w:line="240" w:lineRule="auto"/>
        <w:rPr>
          <w:rFonts w:ascii="Arial" w:hAnsi="Arial" w:cs="Arial"/>
          <w:b/>
        </w:rPr>
      </w:pPr>
    </w:p>
    <w:p w:rsidR="00B87541" w:rsidRPr="00E33349" w:rsidRDefault="00D03A35" w:rsidP="007C2984">
      <w:pPr>
        <w:pStyle w:val="BasicParagraph"/>
        <w:numPr>
          <w:ilvl w:val="0"/>
          <w:numId w:val="17"/>
        </w:numPr>
        <w:spacing w:before="40" w:after="40" w:line="240" w:lineRule="auto"/>
        <w:rPr>
          <w:rFonts w:ascii="Arial" w:hAnsi="Arial" w:cs="Arial"/>
          <w:b/>
        </w:rPr>
      </w:pPr>
      <w:r w:rsidRPr="00E33349">
        <w:rPr>
          <w:rFonts w:ascii="Arial" w:hAnsi="Arial" w:cs="Arial"/>
          <w:b/>
        </w:rPr>
        <w:t>Costs and/or savings, if any</w:t>
      </w:r>
      <w:r w:rsidR="00526C1C" w:rsidRPr="00E33349">
        <w:rPr>
          <w:rFonts w:ascii="Arial" w:hAnsi="Arial" w:cs="Arial"/>
          <w:b/>
        </w:rPr>
        <w:t>:</w:t>
      </w:r>
    </w:p>
    <w:p w:rsidR="002909E1" w:rsidRPr="00E33349" w:rsidRDefault="002909E1" w:rsidP="002909E1">
      <w:pPr>
        <w:pStyle w:val="BasicParagraph"/>
        <w:numPr>
          <w:ilvl w:val="1"/>
          <w:numId w:val="17"/>
        </w:numPr>
        <w:spacing w:before="40" w:after="40" w:line="240" w:lineRule="auto"/>
        <w:rPr>
          <w:rFonts w:ascii="Arial" w:hAnsi="Arial" w:cs="Arial"/>
        </w:rPr>
      </w:pPr>
      <w:r w:rsidRPr="00E33349">
        <w:rPr>
          <w:rFonts w:ascii="Arial" w:hAnsi="Arial" w:cs="Arial"/>
        </w:rPr>
        <w:t>HealthSmart: The cost ($50,000) annually goes towards movement class instructor fees, program, and incentive costs.  Based on risk shift health assessment data it is estimated t</w:t>
      </w:r>
      <w:r w:rsidR="00E44D54" w:rsidRPr="00E33349">
        <w:rPr>
          <w:rFonts w:ascii="Arial" w:hAnsi="Arial" w:cs="Arial"/>
        </w:rPr>
        <w:t>hat there is a $1:$3</w:t>
      </w:r>
      <w:r w:rsidRPr="00E33349">
        <w:rPr>
          <w:rFonts w:ascii="Arial" w:hAnsi="Arial" w:cs="Arial"/>
        </w:rPr>
        <w:t xml:space="preserve"> return on investment.  </w:t>
      </w:r>
    </w:p>
    <w:p w:rsidR="002909E1" w:rsidRPr="00E33349" w:rsidRDefault="002909E1" w:rsidP="002909E1">
      <w:pPr>
        <w:pStyle w:val="BasicParagraph"/>
        <w:numPr>
          <w:ilvl w:val="1"/>
          <w:numId w:val="17"/>
        </w:numPr>
        <w:spacing w:before="40" w:after="40" w:line="240" w:lineRule="auto"/>
        <w:rPr>
          <w:rFonts w:ascii="Arial" w:hAnsi="Arial" w:cs="Arial"/>
        </w:rPr>
      </w:pPr>
      <w:r w:rsidRPr="00E33349">
        <w:rPr>
          <w:rFonts w:ascii="Arial" w:hAnsi="Arial" w:cs="Arial"/>
        </w:rPr>
        <w:t>HealthSmart Wellness Clinic: The cost ($180,000) annually provides clinic services with two clinic staff 24 hours per week.  The clinic open</w:t>
      </w:r>
      <w:r w:rsidR="00E4077A">
        <w:rPr>
          <w:rFonts w:ascii="Arial" w:hAnsi="Arial" w:cs="Arial"/>
        </w:rPr>
        <w:t>ed</w:t>
      </w:r>
      <w:r w:rsidRPr="00E33349">
        <w:rPr>
          <w:rFonts w:ascii="Arial" w:hAnsi="Arial" w:cs="Arial"/>
        </w:rPr>
        <w:t xml:space="preserve"> in March of 2012</w:t>
      </w:r>
      <w:r w:rsidR="00E4077A">
        <w:rPr>
          <w:rFonts w:ascii="Arial" w:hAnsi="Arial" w:cs="Arial"/>
        </w:rPr>
        <w:t>. W</w:t>
      </w:r>
      <w:r w:rsidRPr="00E33349">
        <w:rPr>
          <w:rFonts w:ascii="Arial" w:hAnsi="Arial" w:cs="Arial"/>
        </w:rPr>
        <w:t>e will analyze return on investment after year one.</w:t>
      </w:r>
    </w:p>
    <w:p w:rsidR="000568C9" w:rsidRPr="00E33349" w:rsidRDefault="000568C9" w:rsidP="00E44D54">
      <w:pPr>
        <w:pStyle w:val="BasicParagraph"/>
        <w:spacing w:before="40" w:after="40" w:line="240" w:lineRule="auto"/>
        <w:rPr>
          <w:rFonts w:ascii="Arial" w:hAnsi="Arial" w:cs="Arial"/>
          <w:b/>
        </w:rPr>
      </w:pPr>
    </w:p>
    <w:p w:rsidR="00D03A35" w:rsidRPr="00E33349" w:rsidRDefault="00D03A35" w:rsidP="004B3B49">
      <w:pPr>
        <w:pStyle w:val="BasicParagraph"/>
        <w:numPr>
          <w:ilvl w:val="0"/>
          <w:numId w:val="17"/>
        </w:numPr>
        <w:spacing w:before="40" w:after="40" w:line="240" w:lineRule="auto"/>
        <w:rPr>
          <w:rFonts w:ascii="Arial" w:hAnsi="Arial" w:cs="Arial"/>
          <w:b/>
        </w:rPr>
      </w:pPr>
      <w:r w:rsidRPr="00E33349">
        <w:rPr>
          <w:rFonts w:ascii="Arial" w:hAnsi="Arial" w:cs="Arial"/>
          <w:b/>
        </w:rPr>
        <w:t>Innovative characteristics</w:t>
      </w:r>
    </w:p>
    <w:p w:rsidR="00203717" w:rsidRPr="00E33349" w:rsidRDefault="00E44D54" w:rsidP="007C2984">
      <w:pPr>
        <w:pStyle w:val="BasicParagraph"/>
        <w:spacing w:before="40" w:after="40" w:line="240" w:lineRule="auto"/>
        <w:rPr>
          <w:rFonts w:ascii="Arial" w:hAnsi="Arial" w:cs="Arial"/>
        </w:rPr>
      </w:pPr>
      <w:r w:rsidRPr="00E33349">
        <w:rPr>
          <w:rFonts w:ascii="Arial" w:hAnsi="Arial" w:cs="Arial"/>
        </w:rPr>
        <w:t>Tailored health coaching and health care advocacy will be an important and emerging trend as the health care landscape evolves.  The partnership of the HealthSmart program and HealthSmart Wellness Clinic is creating the future of personal care management.  Employees are engaging with their health on a level that is atypical of patients in the standard care setting.</w:t>
      </w:r>
      <w:r w:rsidR="00181942" w:rsidRPr="00E33349">
        <w:rPr>
          <w:rFonts w:ascii="Arial" w:hAnsi="Arial" w:cs="Arial"/>
        </w:rPr>
        <w:t xml:space="preserve">  The HealthSmart program and clinic also illustrate the care and commitment Arlington County has for its employees and therefore improves employee morale and retention. </w:t>
      </w:r>
    </w:p>
    <w:p w:rsidR="00203717" w:rsidRPr="00E33349" w:rsidRDefault="00203717" w:rsidP="00203717">
      <w:pPr>
        <w:pStyle w:val="BasicParagraph"/>
        <w:spacing w:before="40" w:after="40" w:line="240" w:lineRule="auto"/>
        <w:ind w:left="720"/>
        <w:rPr>
          <w:rFonts w:ascii="Arial" w:hAnsi="Arial" w:cs="Arial"/>
          <w:b/>
        </w:rPr>
      </w:pPr>
    </w:p>
    <w:p w:rsidR="00D03A35" w:rsidRPr="00E33349" w:rsidRDefault="00D03A35" w:rsidP="00AF6ABA">
      <w:pPr>
        <w:pStyle w:val="BasicParagraph"/>
        <w:numPr>
          <w:ilvl w:val="0"/>
          <w:numId w:val="17"/>
        </w:numPr>
        <w:spacing w:before="40" w:after="40" w:line="240" w:lineRule="auto"/>
        <w:rPr>
          <w:rFonts w:ascii="Arial" w:hAnsi="Arial" w:cs="Arial"/>
          <w:b/>
        </w:rPr>
      </w:pPr>
      <w:r w:rsidRPr="00E33349">
        <w:rPr>
          <w:rFonts w:ascii="Arial" w:hAnsi="Arial" w:cs="Arial"/>
          <w:b/>
        </w:rPr>
        <w:t>Obstacles and results achieved</w:t>
      </w:r>
      <w:r w:rsidR="000D4963" w:rsidRPr="00E33349">
        <w:rPr>
          <w:rFonts w:ascii="Arial" w:hAnsi="Arial" w:cs="Arial"/>
          <w:b/>
        </w:rPr>
        <w:t>.</w:t>
      </w:r>
    </w:p>
    <w:p w:rsidR="001D5342" w:rsidRPr="00E33349" w:rsidRDefault="00E44D54" w:rsidP="001D5342">
      <w:pPr>
        <w:pStyle w:val="BasicParagraph"/>
        <w:spacing w:before="40" w:after="40" w:line="240" w:lineRule="auto"/>
        <w:rPr>
          <w:rFonts w:ascii="Arial" w:hAnsi="Arial" w:cs="Arial"/>
        </w:rPr>
      </w:pPr>
      <w:r w:rsidRPr="00E33349">
        <w:rPr>
          <w:rFonts w:ascii="Arial" w:hAnsi="Arial" w:cs="Arial"/>
        </w:rPr>
        <w:t>The potential of health and wellness advocacy and action in the workplace is only as great as the trust of the employee.  At the forefront of our program is the concern for patient privacy and confidentiality.</w:t>
      </w:r>
      <w:r w:rsidR="001D5342" w:rsidRPr="00E33349">
        <w:rPr>
          <w:rFonts w:ascii="Arial" w:hAnsi="Arial" w:cs="Arial"/>
        </w:rPr>
        <w:t xml:space="preserve">  13 different departments </w:t>
      </w:r>
      <w:proofErr w:type="gramStart"/>
      <w:r w:rsidR="001D5342" w:rsidRPr="00E33349">
        <w:rPr>
          <w:rFonts w:ascii="Arial" w:hAnsi="Arial" w:cs="Arial"/>
        </w:rPr>
        <w:t>equals</w:t>
      </w:r>
      <w:proofErr w:type="gramEnd"/>
      <w:r w:rsidR="001D5342" w:rsidRPr="00E33349">
        <w:rPr>
          <w:rFonts w:ascii="Arial" w:hAnsi="Arial" w:cs="Arial"/>
        </w:rPr>
        <w:t xml:space="preserve"> 13 different cultures and infinitely more challenges to achieving personal wellbeing for our employees.  In maintaining employee trust and respect we are able to realize results in employee resilience, retainment, and a reduction in health care costs.  This is done through partnering with all levels of departmental leadership.</w:t>
      </w:r>
    </w:p>
    <w:p w:rsidR="001D5342" w:rsidRPr="00E33349" w:rsidRDefault="001D5342" w:rsidP="001D5342">
      <w:pPr>
        <w:pStyle w:val="BasicParagraph"/>
        <w:spacing w:before="40" w:after="40" w:line="240" w:lineRule="auto"/>
        <w:ind w:left="360"/>
        <w:rPr>
          <w:rFonts w:ascii="Arial" w:hAnsi="Arial" w:cs="Arial"/>
          <w:b/>
        </w:rPr>
      </w:pPr>
    </w:p>
    <w:p w:rsidR="00D03A35" w:rsidRPr="00E33349" w:rsidRDefault="00264155" w:rsidP="001D5342">
      <w:pPr>
        <w:pStyle w:val="BasicParagraph"/>
        <w:numPr>
          <w:ilvl w:val="0"/>
          <w:numId w:val="17"/>
        </w:numPr>
        <w:spacing w:before="40" w:after="40" w:line="240" w:lineRule="auto"/>
        <w:rPr>
          <w:rFonts w:ascii="Arial" w:hAnsi="Arial" w:cs="Arial"/>
          <w:b/>
        </w:rPr>
      </w:pPr>
      <w:r w:rsidRPr="00E33349">
        <w:rPr>
          <w:rFonts w:ascii="Arial" w:hAnsi="Arial" w:cs="Arial"/>
          <w:b/>
        </w:rPr>
        <w:t>Unforeseen consequences/opportunities</w:t>
      </w:r>
    </w:p>
    <w:p w:rsidR="00872F17" w:rsidRPr="00E33349" w:rsidRDefault="001D5342" w:rsidP="00872F17">
      <w:pPr>
        <w:pStyle w:val="BasicParagraph"/>
        <w:spacing w:before="40" w:after="40" w:line="240" w:lineRule="auto"/>
        <w:rPr>
          <w:rFonts w:ascii="Arial" w:hAnsi="Arial" w:cs="Arial"/>
        </w:rPr>
      </w:pPr>
      <w:r w:rsidRPr="00E33349">
        <w:rPr>
          <w:rFonts w:ascii="Arial" w:hAnsi="Arial" w:cs="Arial"/>
        </w:rPr>
        <w:t xml:space="preserve">In 2008 at the height of the national economic crisis we evaluated program costs.  At this time we realized that through our movement class program we were spending 70% of our budget on 1% of our total population.  As a result we overhauled the program to make it cost neutral through class fees and integrating the HealthSmart staff into the instructor rotation.  This change brought about an unexpected benefit.  </w:t>
      </w:r>
      <w:r w:rsidR="00181942" w:rsidRPr="00E33349">
        <w:rPr>
          <w:rFonts w:ascii="Arial" w:hAnsi="Arial" w:cs="Arial"/>
        </w:rPr>
        <w:t>Class costs were still low in comparison to private fitness centers but employees were paying more than they had in the past.  This correlated to increased and consistent class participation and in turn has motivated more employees to join and stick with the program in seeing the healthy results of their colleagues.  Integrating the HealthSmart staff as instructors has proved to be an invaluable outreach opportunity and bridged numerous partnerships with departments.  Other strategies that seem small but, with consistency</w:t>
      </w:r>
      <w:ins w:id="2" w:author="las" w:date="2012-07-20T09:42:00Z">
        <w:r w:rsidR="00E4077A">
          <w:rPr>
            <w:rFonts w:ascii="Arial" w:hAnsi="Arial" w:cs="Arial"/>
          </w:rPr>
          <w:t>,</w:t>
        </w:r>
      </w:ins>
      <w:r w:rsidR="00181942" w:rsidRPr="00E33349">
        <w:rPr>
          <w:rFonts w:ascii="Arial" w:hAnsi="Arial" w:cs="Arial"/>
        </w:rPr>
        <w:t xml:space="preserve"> provide immeasurable impact include some of the tailored interventions we have facilitated for departments</w:t>
      </w:r>
      <w:r w:rsidR="00E4077A">
        <w:rPr>
          <w:rFonts w:ascii="Arial" w:hAnsi="Arial" w:cs="Arial"/>
        </w:rPr>
        <w:t>.</w:t>
      </w:r>
      <w:r w:rsidR="00181942" w:rsidRPr="00E33349">
        <w:rPr>
          <w:rFonts w:ascii="Arial" w:hAnsi="Arial" w:cs="Arial"/>
        </w:rPr>
        <w:t xml:space="preserve"> </w:t>
      </w:r>
      <w:r w:rsidR="00E4077A">
        <w:rPr>
          <w:rFonts w:ascii="Arial" w:hAnsi="Arial" w:cs="Arial"/>
        </w:rPr>
        <w:t>F</w:t>
      </w:r>
      <w:r w:rsidR="00181942" w:rsidRPr="00E33349">
        <w:rPr>
          <w:rFonts w:ascii="Arial" w:hAnsi="Arial" w:cs="Arial"/>
        </w:rPr>
        <w:t>or example, “instant recess” with staff at a branch library.  Their high stress work environment was taking a toll on employee morale.  The branch manager incorporated regular</w:t>
      </w:r>
      <w:r w:rsidR="00264155" w:rsidRPr="00E33349">
        <w:rPr>
          <w:rFonts w:ascii="Arial" w:hAnsi="Arial" w:cs="Arial"/>
        </w:rPr>
        <w:t xml:space="preserve"> “5 minute wellness </w:t>
      </w:r>
      <w:r w:rsidR="00847A11" w:rsidRPr="00E33349">
        <w:rPr>
          <w:rFonts w:ascii="Arial" w:hAnsi="Arial" w:cs="Arial"/>
        </w:rPr>
        <w:t>checkups</w:t>
      </w:r>
      <w:r w:rsidR="00264155" w:rsidRPr="00E33349">
        <w:rPr>
          <w:rFonts w:ascii="Arial" w:hAnsi="Arial" w:cs="Arial"/>
        </w:rPr>
        <w:t xml:space="preserve">” for her staff and regular “instant recess” where employees get up and move together for two to five minutes.  This small change has motivated the employees to commit to healthy changes beyond the </w:t>
      </w:r>
      <w:r w:rsidR="00264155" w:rsidRPr="00E33349">
        <w:rPr>
          <w:rFonts w:ascii="Arial" w:hAnsi="Arial" w:cs="Arial"/>
        </w:rPr>
        <w:lastRenderedPageBreak/>
        <w:t>worksite and has shown improvement in biometric measurements such as blood pressure and body fat percentage.</w:t>
      </w:r>
      <w:r w:rsidR="00181942" w:rsidRPr="00E33349">
        <w:rPr>
          <w:rFonts w:ascii="Arial" w:hAnsi="Arial" w:cs="Arial"/>
        </w:rPr>
        <w:t xml:space="preserve">   </w:t>
      </w:r>
    </w:p>
    <w:p w:rsidR="00A070E6" w:rsidRPr="00E33349" w:rsidRDefault="00A070E6" w:rsidP="00C8235D">
      <w:pPr>
        <w:pStyle w:val="BasicParagraph"/>
        <w:spacing w:before="40" w:after="40" w:line="240" w:lineRule="auto"/>
        <w:rPr>
          <w:rFonts w:ascii="Arial" w:hAnsi="Arial" w:cs="Arial"/>
          <w:b/>
        </w:rPr>
      </w:pPr>
    </w:p>
    <w:p w:rsidR="00D03A35" w:rsidRPr="00E33349" w:rsidRDefault="00D03A35" w:rsidP="000568C9">
      <w:pPr>
        <w:pStyle w:val="BasicParagraph"/>
        <w:numPr>
          <w:ilvl w:val="0"/>
          <w:numId w:val="40"/>
        </w:numPr>
        <w:spacing w:before="40" w:after="40" w:line="240" w:lineRule="auto"/>
        <w:rPr>
          <w:rFonts w:ascii="Arial" w:hAnsi="Arial" w:cs="Arial"/>
        </w:rPr>
      </w:pPr>
      <w:r w:rsidRPr="00E33349">
        <w:rPr>
          <w:rFonts w:ascii="Arial" w:hAnsi="Arial" w:cs="Arial"/>
        </w:rPr>
        <w:t xml:space="preserve">Was a consultant used?  </w:t>
      </w:r>
    </w:p>
    <w:p w:rsidR="000B3B83" w:rsidRPr="00E33349" w:rsidRDefault="000B3B83" w:rsidP="000568C9">
      <w:pPr>
        <w:pStyle w:val="BasicParagraph"/>
        <w:numPr>
          <w:ilvl w:val="1"/>
          <w:numId w:val="40"/>
        </w:numPr>
        <w:spacing w:before="40" w:after="40" w:line="240" w:lineRule="auto"/>
        <w:rPr>
          <w:rFonts w:ascii="Arial" w:hAnsi="Arial" w:cs="Arial"/>
        </w:rPr>
      </w:pPr>
      <w:r w:rsidRPr="00E33349">
        <w:rPr>
          <w:rFonts w:ascii="Arial" w:hAnsi="Arial" w:cs="Arial"/>
        </w:rPr>
        <w:t xml:space="preserve">If yes, describe their involvement; and </w:t>
      </w:r>
    </w:p>
    <w:p w:rsidR="000B3B83" w:rsidRPr="00E33349" w:rsidRDefault="000B3B83" w:rsidP="000568C9">
      <w:pPr>
        <w:pStyle w:val="BasicParagraph"/>
        <w:numPr>
          <w:ilvl w:val="1"/>
          <w:numId w:val="40"/>
        </w:numPr>
        <w:spacing w:before="40" w:after="40" w:line="240" w:lineRule="auto"/>
        <w:rPr>
          <w:rFonts w:ascii="Arial" w:hAnsi="Arial" w:cs="Arial"/>
        </w:rPr>
      </w:pPr>
      <w:r w:rsidRPr="00E33349">
        <w:rPr>
          <w:rFonts w:ascii="Arial" w:hAnsi="Arial" w:cs="Arial"/>
        </w:rPr>
        <w:t>Identify the consultant and/or firm, including contact information</w:t>
      </w:r>
    </w:p>
    <w:p w:rsidR="000B3B83" w:rsidRPr="00E33349" w:rsidRDefault="000B3B83" w:rsidP="000B3B83">
      <w:pPr>
        <w:pStyle w:val="BasicParagraph"/>
        <w:spacing w:before="40" w:after="40" w:line="240" w:lineRule="auto"/>
        <w:rPr>
          <w:rFonts w:ascii="Arial" w:hAnsi="Arial" w:cs="Arial"/>
        </w:rPr>
      </w:pPr>
    </w:p>
    <w:p w:rsidR="000B3B83" w:rsidRPr="00E33349" w:rsidRDefault="000B3B83" w:rsidP="000B3B83">
      <w:pPr>
        <w:pStyle w:val="BasicParagraph"/>
        <w:spacing w:before="40" w:after="40" w:line="240" w:lineRule="auto"/>
        <w:ind w:left="720"/>
        <w:rPr>
          <w:rFonts w:ascii="Arial" w:hAnsi="Arial" w:cs="Arial"/>
        </w:rPr>
      </w:pPr>
      <w:r w:rsidRPr="00E33349">
        <w:rPr>
          <w:rFonts w:ascii="Arial" w:hAnsi="Arial" w:cs="Arial"/>
        </w:rPr>
        <w:t xml:space="preserve">The </w:t>
      </w:r>
      <w:r w:rsidR="00264155" w:rsidRPr="00E33349">
        <w:rPr>
          <w:rFonts w:ascii="Arial" w:hAnsi="Arial" w:cs="Arial"/>
        </w:rPr>
        <w:t xml:space="preserve">HealthSmart </w:t>
      </w:r>
      <w:r w:rsidRPr="00E33349">
        <w:rPr>
          <w:rFonts w:ascii="Arial" w:hAnsi="Arial" w:cs="Arial"/>
        </w:rPr>
        <w:t>prog</w:t>
      </w:r>
      <w:r w:rsidR="00264155" w:rsidRPr="00E33349">
        <w:rPr>
          <w:rFonts w:ascii="Arial" w:hAnsi="Arial" w:cs="Arial"/>
        </w:rPr>
        <w:t xml:space="preserve">ram </w:t>
      </w:r>
      <w:r w:rsidR="00847A11" w:rsidRPr="00E33349">
        <w:rPr>
          <w:rFonts w:ascii="Arial" w:hAnsi="Arial" w:cs="Arial"/>
        </w:rPr>
        <w:t xml:space="preserve">is </w:t>
      </w:r>
      <w:r w:rsidRPr="00E33349">
        <w:rPr>
          <w:rFonts w:ascii="Arial" w:hAnsi="Arial" w:cs="Arial"/>
        </w:rPr>
        <w:t>managed</w:t>
      </w:r>
      <w:r w:rsidR="00264155" w:rsidRPr="00E33349">
        <w:rPr>
          <w:rFonts w:ascii="Arial" w:hAnsi="Arial" w:cs="Arial"/>
        </w:rPr>
        <w:t>, designed, and implemented</w:t>
      </w:r>
      <w:r w:rsidRPr="00E33349">
        <w:rPr>
          <w:rFonts w:ascii="Arial" w:hAnsi="Arial" w:cs="Arial"/>
        </w:rPr>
        <w:t xml:space="preserve"> internally.  </w:t>
      </w:r>
      <w:r w:rsidR="00264155" w:rsidRPr="00E33349">
        <w:rPr>
          <w:rFonts w:ascii="Arial" w:hAnsi="Arial" w:cs="Arial"/>
        </w:rPr>
        <w:t xml:space="preserve">Consultants are used to provide: specialty movement </w:t>
      </w:r>
      <w:r w:rsidR="00847A11" w:rsidRPr="00E33349">
        <w:rPr>
          <w:rFonts w:ascii="Arial" w:hAnsi="Arial" w:cs="Arial"/>
        </w:rPr>
        <w:t>classes</w:t>
      </w:r>
      <w:r w:rsidR="00264155" w:rsidRPr="00E33349">
        <w:rPr>
          <w:rFonts w:ascii="Arial" w:hAnsi="Arial" w:cs="Arial"/>
        </w:rPr>
        <w:t xml:space="preserve"> massage services, personal training, and clinic services.</w:t>
      </w:r>
    </w:p>
    <w:p w:rsidR="00847A11" w:rsidRPr="00E33349" w:rsidRDefault="00847A11" w:rsidP="00847A11">
      <w:pPr>
        <w:pStyle w:val="BasicParagraph"/>
        <w:spacing w:before="40" w:after="40" w:line="240" w:lineRule="auto"/>
        <w:rPr>
          <w:rFonts w:ascii="Arial" w:hAnsi="Arial" w:cs="Arial"/>
        </w:rPr>
      </w:pPr>
    </w:p>
    <w:p w:rsidR="00847A11" w:rsidRPr="00C35037" w:rsidRDefault="00847A11" w:rsidP="00847A11">
      <w:pPr>
        <w:pStyle w:val="BasicParagraph"/>
        <w:spacing w:before="40" w:after="40" w:line="240" w:lineRule="auto"/>
        <w:rPr>
          <w:rFonts w:ascii="Arial" w:hAnsi="Arial" w:cs="Arial"/>
          <w:b/>
        </w:rPr>
      </w:pPr>
      <w:r w:rsidRPr="00C35037">
        <w:rPr>
          <w:rFonts w:ascii="Arial" w:hAnsi="Arial" w:cs="Arial"/>
          <w:b/>
        </w:rPr>
        <w:t>Movement Class Instructors:</w:t>
      </w:r>
    </w:p>
    <w:p w:rsidR="00847A11" w:rsidRPr="00C35037" w:rsidRDefault="00847A11" w:rsidP="00847A11">
      <w:pPr>
        <w:pStyle w:val="BasicParagraph"/>
        <w:spacing w:before="40" w:after="40" w:line="240" w:lineRule="auto"/>
        <w:rPr>
          <w:rFonts w:ascii="Arial" w:hAnsi="Arial" w:cs="Arial"/>
          <w:b/>
        </w:rPr>
      </w:pPr>
    </w:p>
    <w:p w:rsidR="00847A11" w:rsidRPr="00C35037" w:rsidRDefault="00264155" w:rsidP="00847A11">
      <w:pPr>
        <w:pStyle w:val="ListParagraph"/>
        <w:numPr>
          <w:ilvl w:val="0"/>
          <w:numId w:val="42"/>
        </w:numPr>
        <w:spacing w:line="240" w:lineRule="auto"/>
        <w:rPr>
          <w:rFonts w:ascii="Arial" w:hAnsi="Arial" w:cs="Arial"/>
          <w:sz w:val="24"/>
          <w:szCs w:val="24"/>
        </w:rPr>
      </w:pPr>
      <w:r w:rsidRPr="00C35037">
        <w:rPr>
          <w:rFonts w:ascii="Arial" w:hAnsi="Arial" w:cs="Arial"/>
          <w:sz w:val="24"/>
          <w:szCs w:val="24"/>
        </w:rPr>
        <w:t>Aerobics</w:t>
      </w:r>
      <w:r w:rsidR="00526C1C" w:rsidRPr="00C35037">
        <w:rPr>
          <w:rFonts w:ascii="Arial" w:hAnsi="Arial" w:cs="Arial"/>
          <w:sz w:val="24"/>
          <w:szCs w:val="24"/>
        </w:rPr>
        <w:t>, Inc</w:t>
      </w:r>
      <w:r w:rsidR="006A28DF" w:rsidRPr="00C35037">
        <w:rPr>
          <w:rFonts w:ascii="Arial" w:hAnsi="Arial" w:cs="Arial"/>
          <w:sz w:val="24"/>
          <w:szCs w:val="24"/>
        </w:rPr>
        <w:t xml:space="preserve">. </w:t>
      </w:r>
      <w:r w:rsidR="00847A11" w:rsidRPr="00C35037">
        <w:rPr>
          <w:rFonts w:ascii="Arial" w:hAnsi="Arial" w:cs="Arial"/>
          <w:sz w:val="24"/>
          <w:szCs w:val="24"/>
        </w:rPr>
        <w:t>– Yoga/Personal Training</w:t>
      </w:r>
      <w:r w:rsidR="00526C1C" w:rsidRPr="00C35037">
        <w:rPr>
          <w:rFonts w:ascii="Arial" w:hAnsi="Arial" w:cs="Arial"/>
          <w:sz w:val="24"/>
          <w:szCs w:val="24"/>
        </w:rPr>
        <w:br/>
      </w:r>
      <w:r w:rsidR="009A6994" w:rsidRPr="00C35037">
        <w:rPr>
          <w:rFonts w:ascii="Arial" w:hAnsi="Arial" w:cs="Arial"/>
          <w:sz w:val="24"/>
          <w:szCs w:val="24"/>
        </w:rPr>
        <w:t xml:space="preserve">7757 </w:t>
      </w:r>
      <w:proofErr w:type="spellStart"/>
      <w:r w:rsidR="009A6994" w:rsidRPr="00C35037">
        <w:rPr>
          <w:rFonts w:ascii="Arial" w:hAnsi="Arial" w:cs="Arial"/>
          <w:sz w:val="24"/>
          <w:szCs w:val="24"/>
        </w:rPr>
        <w:t>Legere</w:t>
      </w:r>
      <w:proofErr w:type="spellEnd"/>
      <w:r w:rsidR="009A6994" w:rsidRPr="00C35037">
        <w:rPr>
          <w:rFonts w:ascii="Arial" w:hAnsi="Arial" w:cs="Arial"/>
          <w:sz w:val="24"/>
          <w:szCs w:val="24"/>
        </w:rPr>
        <w:t xml:space="preserve"> Court McLean, VA 22102</w:t>
      </w:r>
    </w:p>
    <w:p w:rsidR="00847A11" w:rsidRPr="00C35037" w:rsidRDefault="00847A11" w:rsidP="00847A11">
      <w:pPr>
        <w:pStyle w:val="ListParagraph"/>
        <w:spacing w:line="240" w:lineRule="auto"/>
        <w:rPr>
          <w:rFonts w:ascii="Arial" w:hAnsi="Arial" w:cs="Arial"/>
          <w:sz w:val="24"/>
          <w:szCs w:val="24"/>
        </w:rPr>
      </w:pPr>
      <w:r w:rsidRPr="00C35037">
        <w:rPr>
          <w:rFonts w:ascii="Arial" w:hAnsi="Arial" w:cs="Arial"/>
          <w:sz w:val="24"/>
          <w:szCs w:val="24"/>
        </w:rPr>
        <w:t xml:space="preserve">Email: </w:t>
      </w:r>
      <w:hyperlink r:id="rId7" w:history="1">
        <w:r w:rsidRPr="00C35037">
          <w:rPr>
            <w:rStyle w:val="Hyperlink"/>
            <w:rFonts w:ascii="Arial" w:hAnsi="Arial" w:cs="Arial"/>
            <w:sz w:val="24"/>
            <w:szCs w:val="24"/>
          </w:rPr>
          <w:t>hpowers1@cox.net</w:t>
        </w:r>
      </w:hyperlink>
      <w:r w:rsidRPr="00C35037">
        <w:rPr>
          <w:rFonts w:ascii="Arial" w:hAnsi="Arial" w:cs="Arial"/>
          <w:sz w:val="24"/>
          <w:szCs w:val="24"/>
        </w:rPr>
        <w:t xml:space="preserve"> </w:t>
      </w:r>
    </w:p>
    <w:p w:rsidR="00C35037" w:rsidRPr="00C35037" w:rsidRDefault="00C35037" w:rsidP="00847A11">
      <w:pPr>
        <w:pStyle w:val="ListParagraph"/>
        <w:spacing w:line="240" w:lineRule="auto"/>
        <w:rPr>
          <w:rFonts w:ascii="Arial" w:hAnsi="Arial" w:cs="Arial"/>
          <w:sz w:val="24"/>
          <w:szCs w:val="24"/>
        </w:rPr>
      </w:pPr>
      <w:r w:rsidRPr="00C35037">
        <w:rPr>
          <w:rFonts w:ascii="Arial" w:hAnsi="Arial" w:cs="Arial"/>
          <w:sz w:val="24"/>
          <w:szCs w:val="24"/>
        </w:rPr>
        <w:t xml:space="preserve">Phone: 703 893 0808 </w:t>
      </w:r>
    </w:p>
    <w:p w:rsidR="00847A11" w:rsidRPr="00C35037" w:rsidRDefault="00264155" w:rsidP="00847A11">
      <w:pPr>
        <w:pStyle w:val="ListParagraph"/>
        <w:numPr>
          <w:ilvl w:val="0"/>
          <w:numId w:val="42"/>
        </w:numPr>
        <w:spacing w:line="240" w:lineRule="auto"/>
        <w:rPr>
          <w:rFonts w:ascii="Arial" w:hAnsi="Arial" w:cs="Arial"/>
          <w:sz w:val="24"/>
          <w:szCs w:val="24"/>
        </w:rPr>
      </w:pPr>
      <w:r w:rsidRPr="00C35037">
        <w:rPr>
          <w:rFonts w:ascii="Arial" w:hAnsi="Arial" w:cs="Arial"/>
          <w:sz w:val="24"/>
          <w:szCs w:val="24"/>
        </w:rPr>
        <w:t>Mira Gross</w:t>
      </w:r>
      <w:r w:rsidR="00847A11" w:rsidRPr="00C35037">
        <w:rPr>
          <w:rFonts w:ascii="Arial" w:hAnsi="Arial" w:cs="Arial"/>
          <w:sz w:val="24"/>
          <w:szCs w:val="24"/>
        </w:rPr>
        <w:t xml:space="preserve"> – Pilates</w:t>
      </w:r>
    </w:p>
    <w:p w:rsidR="00847A11" w:rsidRPr="00C35037" w:rsidRDefault="009A6994" w:rsidP="00847A11">
      <w:pPr>
        <w:pStyle w:val="ListParagraph"/>
        <w:spacing w:line="240" w:lineRule="auto"/>
        <w:rPr>
          <w:rFonts w:ascii="Arial" w:hAnsi="Arial" w:cs="Arial"/>
          <w:sz w:val="24"/>
          <w:szCs w:val="24"/>
        </w:rPr>
      </w:pPr>
      <w:r w:rsidRPr="00C35037">
        <w:rPr>
          <w:rFonts w:ascii="Arial" w:hAnsi="Arial" w:cs="Arial"/>
          <w:sz w:val="24"/>
          <w:szCs w:val="24"/>
        </w:rPr>
        <w:t xml:space="preserve">1200 N. </w:t>
      </w:r>
      <w:proofErr w:type="spellStart"/>
      <w:r w:rsidRPr="00C35037">
        <w:rPr>
          <w:rFonts w:ascii="Arial" w:hAnsi="Arial" w:cs="Arial"/>
          <w:sz w:val="24"/>
          <w:szCs w:val="24"/>
        </w:rPr>
        <w:t>Veitch</w:t>
      </w:r>
      <w:proofErr w:type="spellEnd"/>
      <w:r w:rsidRPr="00C35037">
        <w:rPr>
          <w:rFonts w:ascii="Arial" w:hAnsi="Arial" w:cs="Arial"/>
          <w:sz w:val="24"/>
          <w:szCs w:val="24"/>
        </w:rPr>
        <w:t xml:space="preserve"> St Apt #1046 Arlington, VA 22201</w:t>
      </w:r>
    </w:p>
    <w:p w:rsidR="00C35037" w:rsidRPr="00C35037" w:rsidRDefault="00C35037" w:rsidP="00847A11">
      <w:pPr>
        <w:pStyle w:val="ListParagraph"/>
        <w:spacing w:line="240" w:lineRule="auto"/>
        <w:rPr>
          <w:rFonts w:ascii="Arial" w:hAnsi="Arial" w:cs="Arial"/>
          <w:color w:val="000000"/>
          <w:sz w:val="24"/>
          <w:szCs w:val="24"/>
        </w:rPr>
      </w:pPr>
      <w:r w:rsidRPr="00C35037">
        <w:rPr>
          <w:rFonts w:ascii="Arial" w:hAnsi="Arial" w:cs="Arial"/>
          <w:sz w:val="24"/>
          <w:szCs w:val="24"/>
        </w:rPr>
        <w:t xml:space="preserve">Email: </w:t>
      </w:r>
      <w:hyperlink r:id="rId8" w:history="1">
        <w:r w:rsidRPr="00C35037">
          <w:rPr>
            <w:rStyle w:val="Hyperlink"/>
            <w:rFonts w:ascii="Arial" w:hAnsi="Arial" w:cs="Arial"/>
            <w:sz w:val="24"/>
            <w:szCs w:val="24"/>
          </w:rPr>
          <w:t>mirahotarinen@gmail.com</w:t>
        </w:r>
      </w:hyperlink>
    </w:p>
    <w:p w:rsidR="00C35037" w:rsidRPr="00C35037" w:rsidRDefault="00C35037" w:rsidP="00847A11">
      <w:pPr>
        <w:pStyle w:val="ListParagraph"/>
        <w:spacing w:line="240" w:lineRule="auto"/>
        <w:rPr>
          <w:rFonts w:ascii="Arial" w:hAnsi="Arial" w:cs="Arial"/>
          <w:sz w:val="24"/>
          <w:szCs w:val="24"/>
        </w:rPr>
      </w:pPr>
      <w:r w:rsidRPr="00C35037">
        <w:rPr>
          <w:rFonts w:ascii="Arial" w:hAnsi="Arial" w:cs="Arial"/>
          <w:color w:val="000000"/>
          <w:sz w:val="24"/>
          <w:szCs w:val="24"/>
        </w:rPr>
        <w:t>Phone: 703 537 9658</w:t>
      </w:r>
    </w:p>
    <w:p w:rsidR="00847A11" w:rsidRPr="00C35037" w:rsidRDefault="00264155" w:rsidP="00847A11">
      <w:pPr>
        <w:pStyle w:val="ListParagraph"/>
        <w:numPr>
          <w:ilvl w:val="0"/>
          <w:numId w:val="42"/>
        </w:numPr>
        <w:spacing w:line="240" w:lineRule="auto"/>
        <w:rPr>
          <w:rFonts w:ascii="Arial" w:hAnsi="Arial" w:cs="Arial"/>
          <w:sz w:val="24"/>
          <w:szCs w:val="24"/>
        </w:rPr>
      </w:pPr>
      <w:r w:rsidRPr="00C35037">
        <w:rPr>
          <w:rFonts w:ascii="Arial" w:hAnsi="Arial" w:cs="Arial"/>
          <w:sz w:val="24"/>
          <w:szCs w:val="24"/>
        </w:rPr>
        <w:t xml:space="preserve">Elena </w:t>
      </w:r>
      <w:proofErr w:type="spellStart"/>
      <w:r w:rsidRPr="00C35037">
        <w:rPr>
          <w:rFonts w:ascii="Arial" w:hAnsi="Arial" w:cs="Arial"/>
          <w:sz w:val="24"/>
          <w:szCs w:val="24"/>
        </w:rPr>
        <w:t>Manshutkina</w:t>
      </w:r>
      <w:proofErr w:type="spellEnd"/>
      <w:r w:rsidR="00847A11" w:rsidRPr="00C35037">
        <w:rPr>
          <w:rFonts w:ascii="Arial" w:hAnsi="Arial" w:cs="Arial"/>
          <w:sz w:val="24"/>
          <w:szCs w:val="24"/>
        </w:rPr>
        <w:t xml:space="preserve"> – </w:t>
      </w:r>
      <w:proofErr w:type="spellStart"/>
      <w:r w:rsidR="00847A11" w:rsidRPr="00C35037">
        <w:rPr>
          <w:rFonts w:ascii="Arial" w:hAnsi="Arial" w:cs="Arial"/>
          <w:sz w:val="24"/>
          <w:szCs w:val="24"/>
        </w:rPr>
        <w:t>Zumba</w:t>
      </w:r>
      <w:proofErr w:type="spellEnd"/>
    </w:p>
    <w:p w:rsidR="00847A11" w:rsidRPr="00C35037" w:rsidRDefault="009A6994" w:rsidP="00847A11">
      <w:pPr>
        <w:pStyle w:val="ListParagraph"/>
        <w:spacing w:line="240" w:lineRule="auto"/>
        <w:rPr>
          <w:rFonts w:ascii="Arial" w:hAnsi="Arial" w:cs="Arial"/>
          <w:sz w:val="24"/>
          <w:szCs w:val="24"/>
        </w:rPr>
      </w:pPr>
      <w:r w:rsidRPr="00C35037">
        <w:rPr>
          <w:rFonts w:ascii="Arial" w:hAnsi="Arial" w:cs="Arial"/>
          <w:sz w:val="24"/>
          <w:szCs w:val="24"/>
        </w:rPr>
        <w:t>4309 2</w:t>
      </w:r>
      <w:r w:rsidRPr="00C35037">
        <w:rPr>
          <w:rFonts w:ascii="Arial" w:hAnsi="Arial" w:cs="Arial"/>
          <w:sz w:val="24"/>
          <w:szCs w:val="24"/>
          <w:vertAlign w:val="superscript"/>
        </w:rPr>
        <w:t>nd</w:t>
      </w:r>
      <w:r w:rsidRPr="00C35037">
        <w:rPr>
          <w:rFonts w:ascii="Arial" w:hAnsi="Arial" w:cs="Arial"/>
          <w:sz w:val="24"/>
          <w:szCs w:val="24"/>
        </w:rPr>
        <w:t xml:space="preserve"> Road North, Apt. 3 Arlington, VA 22203</w:t>
      </w:r>
    </w:p>
    <w:p w:rsidR="00C35037" w:rsidRPr="00C35037" w:rsidRDefault="00C35037" w:rsidP="00847A11">
      <w:pPr>
        <w:pStyle w:val="ListParagraph"/>
        <w:spacing w:line="240" w:lineRule="auto"/>
        <w:rPr>
          <w:rFonts w:ascii="Arial" w:hAnsi="Arial" w:cs="Arial"/>
          <w:color w:val="000000"/>
          <w:sz w:val="24"/>
          <w:szCs w:val="24"/>
        </w:rPr>
      </w:pPr>
      <w:r w:rsidRPr="00C35037">
        <w:rPr>
          <w:rFonts w:ascii="Arial" w:hAnsi="Arial" w:cs="Arial"/>
          <w:sz w:val="24"/>
          <w:szCs w:val="24"/>
        </w:rPr>
        <w:t xml:space="preserve">Email: </w:t>
      </w:r>
      <w:hyperlink r:id="rId9" w:history="1">
        <w:r w:rsidRPr="00C35037">
          <w:rPr>
            <w:rStyle w:val="Hyperlink"/>
            <w:rFonts w:ascii="Arial" w:hAnsi="Arial" w:cs="Arial"/>
            <w:sz w:val="24"/>
            <w:szCs w:val="24"/>
          </w:rPr>
          <w:t>arlingtonzumba@yahoo.com\</w:t>
        </w:r>
      </w:hyperlink>
    </w:p>
    <w:p w:rsidR="00C35037" w:rsidRPr="00C35037" w:rsidRDefault="00C35037" w:rsidP="00847A11">
      <w:pPr>
        <w:pStyle w:val="ListParagraph"/>
        <w:spacing w:line="240" w:lineRule="auto"/>
        <w:rPr>
          <w:rFonts w:ascii="Arial" w:hAnsi="Arial" w:cs="Arial"/>
          <w:sz w:val="24"/>
          <w:szCs w:val="24"/>
        </w:rPr>
      </w:pPr>
      <w:r w:rsidRPr="00C35037">
        <w:rPr>
          <w:rFonts w:ascii="Arial" w:hAnsi="Arial" w:cs="Arial"/>
          <w:color w:val="000000"/>
          <w:sz w:val="24"/>
          <w:szCs w:val="24"/>
        </w:rPr>
        <w:t xml:space="preserve">Phone: 703 314 5637 </w:t>
      </w:r>
    </w:p>
    <w:p w:rsidR="00847A11" w:rsidRPr="00C35037" w:rsidRDefault="00264155" w:rsidP="00847A11">
      <w:pPr>
        <w:pStyle w:val="ListParagraph"/>
        <w:numPr>
          <w:ilvl w:val="0"/>
          <w:numId w:val="42"/>
        </w:numPr>
        <w:spacing w:line="240" w:lineRule="auto"/>
        <w:rPr>
          <w:rFonts w:ascii="Arial" w:hAnsi="Arial" w:cs="Arial"/>
          <w:sz w:val="24"/>
          <w:szCs w:val="24"/>
        </w:rPr>
      </w:pPr>
      <w:r w:rsidRPr="00C35037">
        <w:rPr>
          <w:rFonts w:ascii="Arial" w:hAnsi="Arial" w:cs="Arial"/>
          <w:sz w:val="24"/>
          <w:szCs w:val="24"/>
        </w:rPr>
        <w:t>Charles Gregory Smith</w:t>
      </w:r>
      <w:r w:rsidR="00847A11" w:rsidRPr="00C35037">
        <w:rPr>
          <w:rFonts w:ascii="Arial" w:hAnsi="Arial" w:cs="Arial"/>
          <w:sz w:val="24"/>
          <w:szCs w:val="24"/>
        </w:rPr>
        <w:t xml:space="preserve"> – Strength and Conditioning/Personal Training</w:t>
      </w:r>
    </w:p>
    <w:p w:rsidR="00847A11" w:rsidRPr="00C35037" w:rsidRDefault="009A6994" w:rsidP="00847A11">
      <w:pPr>
        <w:pStyle w:val="ListParagraph"/>
        <w:spacing w:line="240" w:lineRule="auto"/>
        <w:rPr>
          <w:rFonts w:ascii="Arial" w:hAnsi="Arial" w:cs="Arial"/>
          <w:sz w:val="24"/>
          <w:szCs w:val="24"/>
        </w:rPr>
      </w:pPr>
      <w:r w:rsidRPr="00C35037">
        <w:rPr>
          <w:rFonts w:ascii="Arial" w:hAnsi="Arial" w:cs="Arial"/>
          <w:sz w:val="24"/>
          <w:szCs w:val="24"/>
        </w:rPr>
        <w:t>1441 Rosewood Hill Drive Vienna, VA 22182</w:t>
      </w:r>
    </w:p>
    <w:p w:rsidR="00C35037" w:rsidRPr="00C35037" w:rsidRDefault="00C35037" w:rsidP="00847A11">
      <w:pPr>
        <w:pStyle w:val="ListParagraph"/>
        <w:spacing w:line="240" w:lineRule="auto"/>
        <w:rPr>
          <w:rFonts w:ascii="Arial" w:hAnsi="Arial" w:cs="Arial"/>
          <w:color w:val="000000"/>
          <w:sz w:val="24"/>
          <w:szCs w:val="24"/>
        </w:rPr>
      </w:pPr>
      <w:r w:rsidRPr="00C35037">
        <w:rPr>
          <w:rFonts w:ascii="Arial" w:hAnsi="Arial" w:cs="Arial"/>
          <w:sz w:val="24"/>
          <w:szCs w:val="24"/>
        </w:rPr>
        <w:t xml:space="preserve">Email: </w:t>
      </w:r>
      <w:hyperlink r:id="rId10" w:history="1">
        <w:r w:rsidRPr="00C35037">
          <w:rPr>
            <w:rStyle w:val="Hyperlink"/>
            <w:rFonts w:ascii="Arial" w:hAnsi="Arial" w:cs="Arial"/>
            <w:sz w:val="24"/>
            <w:szCs w:val="24"/>
          </w:rPr>
          <w:t>smithcg@gmail.com</w:t>
        </w:r>
      </w:hyperlink>
    </w:p>
    <w:p w:rsidR="00C35037" w:rsidRPr="00C35037" w:rsidRDefault="00C35037" w:rsidP="00847A11">
      <w:pPr>
        <w:pStyle w:val="ListParagraph"/>
        <w:spacing w:line="240" w:lineRule="auto"/>
        <w:rPr>
          <w:rFonts w:ascii="Arial" w:hAnsi="Arial" w:cs="Arial"/>
          <w:sz w:val="24"/>
          <w:szCs w:val="24"/>
        </w:rPr>
      </w:pPr>
      <w:r w:rsidRPr="00C35037">
        <w:rPr>
          <w:rFonts w:ascii="Arial" w:hAnsi="Arial" w:cs="Arial"/>
          <w:color w:val="000000"/>
          <w:sz w:val="24"/>
          <w:szCs w:val="24"/>
        </w:rPr>
        <w:t>Phone: 703 967 9642</w:t>
      </w:r>
    </w:p>
    <w:p w:rsidR="00847A11" w:rsidRPr="00C35037" w:rsidRDefault="00847A11" w:rsidP="00847A11">
      <w:pPr>
        <w:spacing w:line="240" w:lineRule="auto"/>
        <w:rPr>
          <w:rFonts w:ascii="Arial" w:hAnsi="Arial" w:cs="Arial"/>
          <w:b/>
          <w:sz w:val="24"/>
          <w:szCs w:val="24"/>
        </w:rPr>
      </w:pPr>
      <w:r w:rsidRPr="00C35037">
        <w:rPr>
          <w:rFonts w:ascii="Arial" w:hAnsi="Arial" w:cs="Arial"/>
          <w:b/>
          <w:sz w:val="24"/>
          <w:szCs w:val="24"/>
        </w:rPr>
        <w:t>Massage Services:</w:t>
      </w:r>
    </w:p>
    <w:p w:rsidR="00C35037" w:rsidRPr="00C35037" w:rsidRDefault="00264155" w:rsidP="00C35037">
      <w:pPr>
        <w:pStyle w:val="ListParagraph"/>
        <w:numPr>
          <w:ilvl w:val="0"/>
          <w:numId w:val="42"/>
        </w:numPr>
        <w:spacing w:line="240" w:lineRule="auto"/>
        <w:rPr>
          <w:rFonts w:ascii="Arial" w:hAnsi="Arial" w:cs="Arial"/>
          <w:sz w:val="24"/>
          <w:szCs w:val="24"/>
        </w:rPr>
      </w:pPr>
      <w:r w:rsidRPr="00C35037">
        <w:rPr>
          <w:rFonts w:ascii="Arial" w:hAnsi="Arial" w:cs="Arial"/>
          <w:sz w:val="24"/>
          <w:szCs w:val="24"/>
        </w:rPr>
        <w:t xml:space="preserve">Bo Lindberg </w:t>
      </w:r>
    </w:p>
    <w:p w:rsidR="00C35037" w:rsidRPr="00C35037" w:rsidRDefault="00C35037" w:rsidP="00C35037">
      <w:pPr>
        <w:pStyle w:val="ListParagraph"/>
        <w:spacing w:line="240" w:lineRule="auto"/>
        <w:rPr>
          <w:rFonts w:ascii="Arial" w:hAnsi="Arial" w:cs="Arial"/>
          <w:sz w:val="24"/>
          <w:szCs w:val="24"/>
        </w:rPr>
      </w:pPr>
      <w:r w:rsidRPr="00C35037">
        <w:rPr>
          <w:rFonts w:ascii="Arial" w:hAnsi="Arial" w:cs="Arial"/>
          <w:color w:val="000000"/>
          <w:sz w:val="24"/>
          <w:szCs w:val="24"/>
        </w:rPr>
        <w:t>3103 S. High Street Arlington, VA 22202</w:t>
      </w:r>
    </w:p>
    <w:p w:rsidR="00847A11" w:rsidRPr="00C35037" w:rsidRDefault="00847A11" w:rsidP="00847A11">
      <w:pPr>
        <w:pStyle w:val="ListParagraph"/>
        <w:spacing w:line="240" w:lineRule="auto"/>
        <w:rPr>
          <w:rFonts w:ascii="Arial" w:hAnsi="Arial" w:cs="Arial"/>
          <w:sz w:val="24"/>
          <w:szCs w:val="24"/>
        </w:rPr>
      </w:pPr>
      <w:r w:rsidRPr="00C35037">
        <w:rPr>
          <w:rFonts w:ascii="Arial" w:hAnsi="Arial" w:cs="Arial"/>
          <w:sz w:val="24"/>
          <w:szCs w:val="24"/>
        </w:rPr>
        <w:t xml:space="preserve">Email: </w:t>
      </w:r>
      <w:hyperlink r:id="rId11" w:history="1">
        <w:r w:rsidRPr="00C35037">
          <w:rPr>
            <w:rStyle w:val="Hyperlink"/>
            <w:rFonts w:ascii="Arial" w:hAnsi="Arial" w:cs="Arial"/>
            <w:sz w:val="24"/>
            <w:szCs w:val="24"/>
          </w:rPr>
          <w:t>massagebybo@comcast.net</w:t>
        </w:r>
      </w:hyperlink>
      <w:r w:rsidRPr="00C35037">
        <w:rPr>
          <w:rFonts w:ascii="Arial" w:hAnsi="Arial" w:cs="Arial"/>
          <w:sz w:val="24"/>
          <w:szCs w:val="24"/>
        </w:rPr>
        <w:t xml:space="preserve"> </w:t>
      </w:r>
    </w:p>
    <w:p w:rsidR="00C35037" w:rsidRPr="00C35037" w:rsidRDefault="00C35037" w:rsidP="00847A11">
      <w:pPr>
        <w:pStyle w:val="ListParagraph"/>
        <w:spacing w:line="240" w:lineRule="auto"/>
        <w:rPr>
          <w:rFonts w:ascii="Arial" w:hAnsi="Arial" w:cs="Arial"/>
          <w:sz w:val="24"/>
          <w:szCs w:val="24"/>
        </w:rPr>
      </w:pPr>
      <w:r w:rsidRPr="00C35037">
        <w:rPr>
          <w:rFonts w:ascii="Arial" w:hAnsi="Arial" w:cs="Arial"/>
          <w:sz w:val="24"/>
          <w:szCs w:val="24"/>
        </w:rPr>
        <w:t>Phone: 703 927 0437</w:t>
      </w:r>
    </w:p>
    <w:p w:rsidR="00847A11" w:rsidRPr="00E33349" w:rsidRDefault="00847A11" w:rsidP="00847A11">
      <w:pPr>
        <w:spacing w:line="240" w:lineRule="auto"/>
        <w:rPr>
          <w:rFonts w:ascii="Arial" w:hAnsi="Arial" w:cs="Arial"/>
          <w:b/>
          <w:sz w:val="24"/>
          <w:szCs w:val="24"/>
        </w:rPr>
      </w:pPr>
      <w:r w:rsidRPr="00E33349">
        <w:rPr>
          <w:rFonts w:ascii="Arial" w:hAnsi="Arial" w:cs="Arial"/>
          <w:b/>
          <w:sz w:val="24"/>
          <w:szCs w:val="24"/>
        </w:rPr>
        <w:t>Clinic Operations:</w:t>
      </w:r>
    </w:p>
    <w:p w:rsidR="00847A11" w:rsidRPr="00E33349" w:rsidRDefault="00847A11" w:rsidP="00847A11">
      <w:pPr>
        <w:pStyle w:val="ListParagraph"/>
        <w:numPr>
          <w:ilvl w:val="0"/>
          <w:numId w:val="42"/>
        </w:numPr>
        <w:spacing w:line="240" w:lineRule="auto"/>
        <w:rPr>
          <w:rFonts w:ascii="Arial" w:hAnsi="Arial" w:cs="Arial"/>
          <w:sz w:val="24"/>
          <w:szCs w:val="24"/>
        </w:rPr>
      </w:pPr>
      <w:proofErr w:type="spellStart"/>
      <w:r w:rsidRPr="00E33349">
        <w:rPr>
          <w:rFonts w:ascii="Arial" w:hAnsi="Arial" w:cs="Arial"/>
          <w:sz w:val="24"/>
          <w:szCs w:val="24"/>
        </w:rPr>
        <w:t>CRAssociates</w:t>
      </w:r>
      <w:proofErr w:type="spellEnd"/>
      <w:r w:rsidRPr="00E33349">
        <w:rPr>
          <w:rFonts w:ascii="Arial" w:hAnsi="Arial" w:cs="Arial"/>
          <w:sz w:val="24"/>
          <w:szCs w:val="24"/>
        </w:rPr>
        <w:t>, Inc.</w:t>
      </w:r>
    </w:p>
    <w:p w:rsidR="00847A11" w:rsidRPr="00E33349" w:rsidRDefault="00847A11" w:rsidP="00847A11">
      <w:pPr>
        <w:pStyle w:val="ListParagraph"/>
        <w:spacing w:line="240" w:lineRule="auto"/>
        <w:rPr>
          <w:rFonts w:ascii="Arial" w:hAnsi="Arial" w:cs="Arial"/>
          <w:sz w:val="24"/>
          <w:szCs w:val="24"/>
        </w:rPr>
      </w:pPr>
      <w:r w:rsidRPr="00E33349">
        <w:rPr>
          <w:rFonts w:ascii="Arial" w:hAnsi="Arial" w:cs="Arial"/>
          <w:sz w:val="24"/>
          <w:szCs w:val="24"/>
        </w:rPr>
        <w:t xml:space="preserve">Christopher M. </w:t>
      </w:r>
      <w:proofErr w:type="spellStart"/>
      <w:r w:rsidRPr="00E33349">
        <w:rPr>
          <w:rFonts w:ascii="Arial" w:hAnsi="Arial" w:cs="Arial"/>
          <w:sz w:val="24"/>
          <w:szCs w:val="24"/>
        </w:rPr>
        <w:t>Lorelli</w:t>
      </w:r>
      <w:proofErr w:type="spellEnd"/>
    </w:p>
    <w:p w:rsidR="00847A11" w:rsidRPr="00E33349" w:rsidRDefault="007F389D" w:rsidP="00847A11">
      <w:pPr>
        <w:pStyle w:val="ListParagraph"/>
        <w:spacing w:line="240" w:lineRule="auto"/>
        <w:rPr>
          <w:rFonts w:ascii="Arial" w:hAnsi="Arial" w:cs="Arial"/>
          <w:sz w:val="24"/>
          <w:szCs w:val="24"/>
        </w:rPr>
      </w:pPr>
      <w:r w:rsidRPr="00E33349">
        <w:rPr>
          <w:rFonts w:ascii="Arial" w:hAnsi="Arial" w:cs="Arial"/>
          <w:sz w:val="24"/>
          <w:szCs w:val="24"/>
        </w:rPr>
        <w:t>8580 Cinder</w:t>
      </w:r>
      <w:r w:rsidR="00847A11" w:rsidRPr="00E33349">
        <w:rPr>
          <w:rFonts w:ascii="Arial" w:hAnsi="Arial" w:cs="Arial"/>
          <w:sz w:val="24"/>
          <w:szCs w:val="24"/>
        </w:rPr>
        <w:t xml:space="preserve"> Bed Road Suite, 2400 Newington, VA 22122</w:t>
      </w:r>
    </w:p>
    <w:p w:rsidR="00847A11" w:rsidRPr="00E33349" w:rsidRDefault="00847A11" w:rsidP="00847A11">
      <w:pPr>
        <w:pStyle w:val="ListParagraph"/>
        <w:spacing w:line="240" w:lineRule="auto"/>
        <w:rPr>
          <w:rFonts w:ascii="Arial" w:hAnsi="Arial" w:cs="Arial"/>
          <w:sz w:val="24"/>
          <w:szCs w:val="24"/>
        </w:rPr>
      </w:pPr>
      <w:r w:rsidRPr="00E33349">
        <w:rPr>
          <w:rFonts w:ascii="Arial" w:hAnsi="Arial" w:cs="Arial"/>
          <w:sz w:val="24"/>
          <w:szCs w:val="24"/>
        </w:rPr>
        <w:t xml:space="preserve">Email: </w:t>
      </w:r>
      <w:hyperlink r:id="rId12" w:history="1">
        <w:r w:rsidRPr="00E33349">
          <w:rPr>
            <w:rStyle w:val="Hyperlink"/>
            <w:rFonts w:ascii="Arial" w:hAnsi="Arial" w:cs="Arial"/>
            <w:sz w:val="24"/>
            <w:szCs w:val="24"/>
          </w:rPr>
          <w:t>cml@crassoc.com</w:t>
        </w:r>
      </w:hyperlink>
      <w:r w:rsidRPr="00E33349">
        <w:rPr>
          <w:rFonts w:ascii="Arial" w:hAnsi="Arial" w:cs="Arial"/>
          <w:sz w:val="24"/>
          <w:szCs w:val="24"/>
        </w:rPr>
        <w:t xml:space="preserve"> </w:t>
      </w:r>
    </w:p>
    <w:p w:rsidR="00847A11" w:rsidRPr="00E33349" w:rsidRDefault="00847A11" w:rsidP="00847A11">
      <w:pPr>
        <w:pStyle w:val="ListParagraph"/>
        <w:spacing w:line="240" w:lineRule="auto"/>
        <w:rPr>
          <w:rFonts w:ascii="Arial" w:hAnsi="Arial" w:cs="Arial"/>
          <w:sz w:val="24"/>
          <w:szCs w:val="24"/>
        </w:rPr>
      </w:pPr>
      <w:r w:rsidRPr="00E33349">
        <w:rPr>
          <w:rFonts w:ascii="Arial" w:hAnsi="Arial" w:cs="Arial"/>
          <w:sz w:val="24"/>
          <w:szCs w:val="24"/>
        </w:rPr>
        <w:t>Phone: 703 541 4523</w:t>
      </w:r>
    </w:p>
    <w:p w:rsidR="000B3B83" w:rsidRPr="00E33349" w:rsidRDefault="000B3B83" w:rsidP="000B3B83">
      <w:pPr>
        <w:pStyle w:val="BasicParagraph"/>
        <w:spacing w:before="40" w:after="40" w:line="240" w:lineRule="auto"/>
        <w:ind w:left="720"/>
        <w:rPr>
          <w:rFonts w:ascii="Arial" w:hAnsi="Arial" w:cs="Arial"/>
        </w:rPr>
      </w:pPr>
    </w:p>
    <w:p w:rsidR="00D03A35" w:rsidRPr="00E33349" w:rsidRDefault="00D03A35" w:rsidP="00264155">
      <w:pPr>
        <w:pStyle w:val="BasicParagraph"/>
        <w:numPr>
          <w:ilvl w:val="0"/>
          <w:numId w:val="17"/>
        </w:numPr>
        <w:spacing w:before="40" w:after="40" w:line="240" w:lineRule="auto"/>
        <w:rPr>
          <w:rFonts w:ascii="Arial" w:hAnsi="Arial" w:cs="Arial"/>
        </w:rPr>
      </w:pPr>
      <w:r w:rsidRPr="00E33349">
        <w:rPr>
          <w:rFonts w:ascii="Arial" w:hAnsi="Arial" w:cs="Arial"/>
          <w:b/>
          <w:bCs/>
        </w:rPr>
        <w:t xml:space="preserve"> Outcomes Achieved</w:t>
      </w:r>
    </w:p>
    <w:p w:rsidR="00343A15" w:rsidRPr="00E33349" w:rsidRDefault="00D03A35" w:rsidP="00026C55">
      <w:pPr>
        <w:pStyle w:val="BasicParagraph"/>
        <w:numPr>
          <w:ilvl w:val="0"/>
          <w:numId w:val="19"/>
        </w:numPr>
        <w:spacing w:before="40" w:after="40" w:line="240" w:lineRule="auto"/>
        <w:rPr>
          <w:rFonts w:ascii="Arial" w:hAnsi="Arial" w:cs="Arial"/>
        </w:rPr>
      </w:pPr>
      <w:r w:rsidRPr="00E33349">
        <w:rPr>
          <w:rFonts w:ascii="Arial" w:hAnsi="Arial" w:cs="Arial"/>
        </w:rPr>
        <w:t>What customer/community needs and expectations were identified and fulfilled?</w:t>
      </w:r>
      <w:r w:rsidR="00026C55" w:rsidRPr="00E33349">
        <w:rPr>
          <w:rFonts w:ascii="Arial" w:hAnsi="Arial" w:cs="Arial"/>
        </w:rPr>
        <w:t xml:space="preserve"> Has service delivery been enhanced?</w:t>
      </w:r>
    </w:p>
    <w:p w:rsidR="00026C55" w:rsidRPr="00E33349" w:rsidRDefault="00026C55" w:rsidP="00026C55">
      <w:pPr>
        <w:pStyle w:val="BasicParagraph"/>
        <w:spacing w:before="40" w:after="40" w:line="240" w:lineRule="auto"/>
        <w:ind w:left="720"/>
        <w:rPr>
          <w:rFonts w:ascii="Arial" w:hAnsi="Arial" w:cs="Arial"/>
        </w:rPr>
      </w:pPr>
      <w:r w:rsidRPr="00E33349">
        <w:rPr>
          <w:rFonts w:ascii="Arial" w:hAnsi="Arial" w:cs="Arial"/>
        </w:rPr>
        <w:t xml:space="preserve">The success of civic engagement is dependent on the capacity of the employees delivering services and engaging with citizens.  Through our stress management and </w:t>
      </w:r>
      <w:r w:rsidRPr="00E33349">
        <w:rPr>
          <w:rFonts w:ascii="Arial" w:hAnsi="Arial" w:cs="Arial"/>
        </w:rPr>
        <w:lastRenderedPageBreak/>
        <w:t xml:space="preserve">work/life balance session we have been able equip employees with tools and techniques to handle the demands of their job while providing a quality experience for the community.  </w:t>
      </w:r>
    </w:p>
    <w:p w:rsidR="0047443A" w:rsidRPr="00E33349" w:rsidRDefault="0047443A" w:rsidP="0047443A">
      <w:pPr>
        <w:pStyle w:val="BasicParagraph"/>
        <w:spacing w:before="40" w:after="40" w:line="240" w:lineRule="auto"/>
        <w:ind w:left="720"/>
        <w:rPr>
          <w:rFonts w:ascii="Arial" w:hAnsi="Arial" w:cs="Arial"/>
        </w:rPr>
      </w:pPr>
    </w:p>
    <w:p w:rsidR="001E33BF" w:rsidRPr="00E33349" w:rsidRDefault="001E33BF" w:rsidP="001E33BF">
      <w:pPr>
        <w:pStyle w:val="BasicParagraph"/>
        <w:spacing w:before="40" w:after="40" w:line="240" w:lineRule="auto"/>
        <w:ind w:left="360"/>
        <w:rPr>
          <w:rFonts w:ascii="Arial" w:hAnsi="Arial" w:cs="Arial"/>
        </w:rPr>
      </w:pPr>
    </w:p>
    <w:p w:rsidR="00D03A35" w:rsidRPr="00E33349" w:rsidRDefault="00D03A35" w:rsidP="004B3B49">
      <w:pPr>
        <w:pStyle w:val="BasicParagraph"/>
        <w:spacing w:before="40" w:after="40" w:line="240" w:lineRule="auto"/>
        <w:rPr>
          <w:rFonts w:ascii="Arial" w:hAnsi="Arial" w:cs="Arial"/>
        </w:rPr>
      </w:pPr>
    </w:p>
    <w:p w:rsidR="00D03A35" w:rsidRPr="00E33349" w:rsidRDefault="00D03A35" w:rsidP="00026C55">
      <w:pPr>
        <w:pStyle w:val="BasicParagraph"/>
        <w:numPr>
          <w:ilvl w:val="0"/>
          <w:numId w:val="17"/>
        </w:numPr>
        <w:spacing w:before="40" w:after="40" w:line="240" w:lineRule="auto"/>
        <w:rPr>
          <w:rFonts w:ascii="Arial" w:hAnsi="Arial" w:cs="Arial"/>
        </w:rPr>
      </w:pPr>
      <w:r w:rsidRPr="00E33349">
        <w:rPr>
          <w:rFonts w:ascii="Arial" w:hAnsi="Arial" w:cs="Arial"/>
          <w:b/>
          <w:bCs/>
        </w:rPr>
        <w:t>Applicable Results and Real World Practicality</w:t>
      </w:r>
    </w:p>
    <w:p w:rsidR="00D03A35" w:rsidRPr="00E33349" w:rsidRDefault="00D03A35" w:rsidP="004B3B49">
      <w:pPr>
        <w:pStyle w:val="BasicParagraph"/>
        <w:numPr>
          <w:ilvl w:val="0"/>
          <w:numId w:val="20"/>
        </w:numPr>
        <w:spacing w:before="40" w:after="40" w:line="240" w:lineRule="auto"/>
        <w:rPr>
          <w:rFonts w:ascii="Arial" w:hAnsi="Arial" w:cs="Arial"/>
        </w:rPr>
      </w:pPr>
      <w:r w:rsidRPr="00E33349">
        <w:rPr>
          <w:rFonts w:ascii="Arial" w:hAnsi="Arial" w:cs="Arial"/>
        </w:rPr>
        <w:t>What practical applications will be shared?</w:t>
      </w:r>
    </w:p>
    <w:p w:rsidR="000B3B83" w:rsidRPr="00E33349" w:rsidRDefault="00276D31" w:rsidP="000B3B83">
      <w:pPr>
        <w:pStyle w:val="BasicParagraph"/>
        <w:numPr>
          <w:ilvl w:val="0"/>
          <w:numId w:val="32"/>
        </w:numPr>
        <w:spacing w:before="40" w:after="40" w:line="240" w:lineRule="auto"/>
        <w:rPr>
          <w:rFonts w:ascii="Arial" w:hAnsi="Arial" w:cs="Arial"/>
        </w:rPr>
      </w:pPr>
      <w:r w:rsidRPr="00E33349">
        <w:rPr>
          <w:rFonts w:ascii="Arial" w:hAnsi="Arial" w:cs="Arial"/>
        </w:rPr>
        <w:t>Integrating wellness services into culture, performance management, and organizational development</w:t>
      </w:r>
    </w:p>
    <w:p w:rsidR="00276D31" w:rsidRPr="00E33349" w:rsidRDefault="00276D31" w:rsidP="000B3B83">
      <w:pPr>
        <w:pStyle w:val="BasicParagraph"/>
        <w:numPr>
          <w:ilvl w:val="0"/>
          <w:numId w:val="32"/>
        </w:numPr>
        <w:spacing w:before="40" w:after="40" w:line="240" w:lineRule="auto"/>
        <w:rPr>
          <w:rFonts w:ascii="Arial" w:hAnsi="Arial" w:cs="Arial"/>
        </w:rPr>
      </w:pPr>
      <w:r w:rsidRPr="00E33349">
        <w:rPr>
          <w:rFonts w:ascii="Arial" w:hAnsi="Arial" w:cs="Arial"/>
        </w:rPr>
        <w:t>Key factors when considering the integration of an onsite clinic</w:t>
      </w:r>
    </w:p>
    <w:p w:rsidR="00026C55" w:rsidRPr="00E33349" w:rsidRDefault="00026C55" w:rsidP="000B3B83">
      <w:pPr>
        <w:pStyle w:val="BasicParagraph"/>
        <w:numPr>
          <w:ilvl w:val="0"/>
          <w:numId w:val="32"/>
        </w:numPr>
        <w:spacing w:before="40" w:after="40" w:line="240" w:lineRule="auto"/>
        <w:rPr>
          <w:rFonts w:ascii="Arial" w:hAnsi="Arial" w:cs="Arial"/>
        </w:rPr>
      </w:pPr>
      <w:r w:rsidRPr="00E33349">
        <w:rPr>
          <w:rFonts w:ascii="Arial" w:hAnsi="Arial" w:cs="Arial"/>
        </w:rPr>
        <w:t>Real world testimonial outcomes</w:t>
      </w:r>
    </w:p>
    <w:p w:rsidR="00E30E81" w:rsidRPr="00E33349" w:rsidRDefault="00E30E81" w:rsidP="006A28DF">
      <w:pPr>
        <w:pStyle w:val="BasicParagraph"/>
        <w:spacing w:before="40" w:after="40" w:line="240" w:lineRule="auto"/>
        <w:ind w:left="1440"/>
        <w:rPr>
          <w:rFonts w:ascii="Arial" w:hAnsi="Arial" w:cs="Arial"/>
        </w:rPr>
      </w:pPr>
    </w:p>
    <w:p w:rsidR="00026C55" w:rsidRPr="00E33349" w:rsidRDefault="00D03A35" w:rsidP="00026C55">
      <w:pPr>
        <w:pStyle w:val="BasicParagraph"/>
        <w:numPr>
          <w:ilvl w:val="0"/>
          <w:numId w:val="20"/>
        </w:numPr>
        <w:spacing w:before="40" w:after="40" w:line="240" w:lineRule="auto"/>
        <w:rPr>
          <w:rFonts w:ascii="Arial" w:hAnsi="Arial" w:cs="Arial"/>
        </w:rPr>
      </w:pPr>
      <w:r w:rsidRPr="00E33349">
        <w:rPr>
          <w:rFonts w:ascii="Arial" w:hAnsi="Arial" w:cs="Arial"/>
        </w:rPr>
        <w:t xml:space="preserve">How applicable is the program to other local governments? </w:t>
      </w:r>
    </w:p>
    <w:p w:rsidR="00D03A35" w:rsidRPr="00E33349" w:rsidRDefault="00026C55" w:rsidP="00026C55">
      <w:pPr>
        <w:pStyle w:val="BasicParagraph"/>
        <w:numPr>
          <w:ilvl w:val="1"/>
          <w:numId w:val="20"/>
        </w:numPr>
        <w:spacing w:before="40" w:after="40" w:line="240" w:lineRule="auto"/>
        <w:rPr>
          <w:rFonts w:ascii="Arial" w:hAnsi="Arial" w:cs="Arial"/>
        </w:rPr>
      </w:pPr>
      <w:r w:rsidRPr="00E33349">
        <w:rPr>
          <w:rFonts w:ascii="Arial" w:hAnsi="Arial" w:cs="Arial"/>
        </w:rPr>
        <w:t>This program is applicable and necessary for local governments in need of strategies for employee retention, improved morale, and health care savings.</w:t>
      </w:r>
    </w:p>
    <w:p w:rsidR="00E80A94" w:rsidRPr="00E33349" w:rsidRDefault="00E80A94" w:rsidP="00E80A94">
      <w:pPr>
        <w:pStyle w:val="BasicParagraph"/>
        <w:spacing w:before="40" w:after="40" w:line="240" w:lineRule="auto"/>
        <w:ind w:left="360"/>
        <w:rPr>
          <w:rFonts w:ascii="Arial" w:hAnsi="Arial" w:cs="Arial"/>
        </w:rPr>
      </w:pPr>
    </w:p>
    <w:p w:rsidR="00F036A5" w:rsidRPr="00E33349" w:rsidRDefault="00D03A35" w:rsidP="004B3B49">
      <w:pPr>
        <w:pStyle w:val="BasicParagraph"/>
        <w:numPr>
          <w:ilvl w:val="0"/>
          <w:numId w:val="20"/>
        </w:numPr>
        <w:spacing w:before="40" w:after="40" w:line="240" w:lineRule="auto"/>
        <w:rPr>
          <w:rFonts w:ascii="Arial" w:hAnsi="Arial" w:cs="Arial"/>
        </w:rPr>
      </w:pPr>
      <w:r w:rsidRPr="00E33349">
        <w:rPr>
          <w:rFonts w:ascii="Arial" w:hAnsi="Arial" w:cs="Arial"/>
        </w:rPr>
        <w:t xml:space="preserve">What results/outcomes will you share? </w:t>
      </w:r>
    </w:p>
    <w:p w:rsidR="00E80A94" w:rsidRPr="00E33349" w:rsidRDefault="00026C55" w:rsidP="00026C55">
      <w:pPr>
        <w:pStyle w:val="BasicParagraph"/>
        <w:numPr>
          <w:ilvl w:val="0"/>
          <w:numId w:val="43"/>
        </w:numPr>
        <w:spacing w:before="40" w:after="40" w:line="240" w:lineRule="auto"/>
        <w:rPr>
          <w:rFonts w:ascii="Arial" w:hAnsi="Arial" w:cs="Arial"/>
          <w:color w:val="auto"/>
        </w:rPr>
      </w:pPr>
      <w:r w:rsidRPr="00E33349">
        <w:rPr>
          <w:rFonts w:ascii="Arial" w:hAnsi="Arial" w:cs="Arial"/>
          <w:color w:val="auto"/>
        </w:rPr>
        <w:t>We will share an overview of our approach and philosophy towards wellness</w:t>
      </w:r>
    </w:p>
    <w:p w:rsidR="00026C55" w:rsidRPr="00E33349" w:rsidRDefault="00026C55" w:rsidP="00026C55">
      <w:pPr>
        <w:pStyle w:val="BasicParagraph"/>
        <w:numPr>
          <w:ilvl w:val="0"/>
          <w:numId w:val="43"/>
        </w:numPr>
        <w:spacing w:before="40" w:after="40" w:line="240" w:lineRule="auto"/>
        <w:rPr>
          <w:rFonts w:ascii="Arial" w:hAnsi="Arial" w:cs="Arial"/>
          <w:color w:val="auto"/>
        </w:rPr>
      </w:pPr>
      <w:r w:rsidRPr="00E33349">
        <w:rPr>
          <w:rFonts w:ascii="Arial" w:hAnsi="Arial" w:cs="Arial"/>
          <w:color w:val="auto"/>
        </w:rPr>
        <w:t>Statistics and metrics dashboard</w:t>
      </w:r>
    </w:p>
    <w:p w:rsidR="00026C55" w:rsidRPr="00E33349" w:rsidRDefault="00026C55" w:rsidP="00026C55">
      <w:pPr>
        <w:pStyle w:val="BasicParagraph"/>
        <w:numPr>
          <w:ilvl w:val="0"/>
          <w:numId w:val="43"/>
        </w:numPr>
        <w:spacing w:before="40" w:after="40" w:line="240" w:lineRule="auto"/>
        <w:rPr>
          <w:rFonts w:ascii="Arial" w:hAnsi="Arial" w:cs="Arial"/>
          <w:color w:val="auto"/>
        </w:rPr>
      </w:pPr>
      <w:r w:rsidRPr="00E33349">
        <w:rPr>
          <w:rFonts w:ascii="Arial" w:hAnsi="Arial" w:cs="Arial"/>
          <w:color w:val="auto"/>
        </w:rPr>
        <w:t>Individual employee testimonials</w:t>
      </w:r>
    </w:p>
    <w:p w:rsidR="00026C55" w:rsidRPr="00E33349" w:rsidRDefault="00026C55" w:rsidP="00026C55">
      <w:pPr>
        <w:pStyle w:val="BasicParagraph"/>
        <w:numPr>
          <w:ilvl w:val="0"/>
          <w:numId w:val="43"/>
        </w:numPr>
        <w:spacing w:before="40" w:after="40" w:line="240" w:lineRule="auto"/>
        <w:rPr>
          <w:rFonts w:ascii="Arial" w:hAnsi="Arial" w:cs="Arial"/>
          <w:color w:val="auto"/>
        </w:rPr>
      </w:pPr>
      <w:r w:rsidRPr="00E33349">
        <w:rPr>
          <w:rFonts w:ascii="Arial" w:hAnsi="Arial" w:cs="Arial"/>
          <w:color w:val="auto"/>
        </w:rPr>
        <w:t>Steps for “kicking your wellness up a notch”</w:t>
      </w:r>
    </w:p>
    <w:p w:rsidR="00D03A35" w:rsidRPr="00E33349" w:rsidRDefault="00D03A35" w:rsidP="00F036A5">
      <w:pPr>
        <w:pStyle w:val="BasicParagraph"/>
        <w:spacing w:before="40" w:after="40" w:line="240" w:lineRule="auto"/>
        <w:ind w:left="720"/>
        <w:rPr>
          <w:rFonts w:ascii="Arial" w:hAnsi="Arial" w:cs="Arial"/>
          <w:color w:val="FF0000"/>
        </w:rPr>
      </w:pPr>
      <w:r w:rsidRPr="00E33349">
        <w:rPr>
          <w:rFonts w:ascii="Arial" w:hAnsi="Arial" w:cs="Arial"/>
          <w:color w:val="FF0000"/>
        </w:rPr>
        <w:t xml:space="preserve"> </w:t>
      </w:r>
    </w:p>
    <w:p w:rsidR="00D03A35" w:rsidRPr="00E33349" w:rsidRDefault="00D03A35" w:rsidP="004B3B49">
      <w:pPr>
        <w:pStyle w:val="BasicParagraph"/>
        <w:numPr>
          <w:ilvl w:val="0"/>
          <w:numId w:val="20"/>
        </w:numPr>
        <w:spacing w:before="40" w:after="40" w:line="240" w:lineRule="auto"/>
        <w:rPr>
          <w:rFonts w:ascii="Arial" w:hAnsi="Arial" w:cs="Arial"/>
        </w:rPr>
      </w:pPr>
      <w:r w:rsidRPr="00E33349">
        <w:rPr>
          <w:rFonts w:ascii="Arial" w:hAnsi="Arial" w:cs="Arial"/>
        </w:rPr>
        <w:t>Include any applicable performance measures, if any.</w:t>
      </w:r>
    </w:p>
    <w:p w:rsidR="00F036A5" w:rsidRPr="00E33349" w:rsidRDefault="00026C55" w:rsidP="00026C55">
      <w:pPr>
        <w:pStyle w:val="BasicParagraph"/>
        <w:numPr>
          <w:ilvl w:val="1"/>
          <w:numId w:val="20"/>
        </w:numPr>
        <w:spacing w:before="40" w:after="40" w:line="240" w:lineRule="auto"/>
        <w:rPr>
          <w:rFonts w:ascii="Arial" w:hAnsi="Arial" w:cs="Arial"/>
        </w:rPr>
      </w:pPr>
      <w:r w:rsidRPr="00E33349">
        <w:rPr>
          <w:rFonts w:ascii="Arial" w:hAnsi="Arial" w:cs="Arial"/>
        </w:rPr>
        <w:t>$1:$3 Return on Investment</w:t>
      </w:r>
      <w:r w:rsidR="00E33349" w:rsidRPr="00E33349">
        <w:rPr>
          <w:rFonts w:ascii="Arial" w:hAnsi="Arial" w:cs="Arial"/>
        </w:rPr>
        <w:t xml:space="preserve"> for the HealthSmart program</w:t>
      </w:r>
    </w:p>
    <w:p w:rsidR="00026C55" w:rsidRPr="00E33349" w:rsidRDefault="00026C55" w:rsidP="00026C55">
      <w:pPr>
        <w:pStyle w:val="BasicParagraph"/>
        <w:numPr>
          <w:ilvl w:val="1"/>
          <w:numId w:val="20"/>
        </w:numPr>
        <w:spacing w:before="40" w:after="40" w:line="240" w:lineRule="auto"/>
        <w:rPr>
          <w:rFonts w:ascii="Arial" w:hAnsi="Arial" w:cs="Arial"/>
        </w:rPr>
      </w:pPr>
      <w:r w:rsidRPr="00E33349">
        <w:rPr>
          <w:rFonts w:ascii="Arial" w:hAnsi="Arial" w:cs="Arial"/>
        </w:rPr>
        <w:t>98.7% of health assessment respondents are actively engaged with their health</w:t>
      </w:r>
    </w:p>
    <w:p w:rsidR="00E33349" w:rsidRPr="00E33349" w:rsidRDefault="00E33349" w:rsidP="00026C55">
      <w:pPr>
        <w:pStyle w:val="BasicParagraph"/>
        <w:numPr>
          <w:ilvl w:val="1"/>
          <w:numId w:val="20"/>
        </w:numPr>
        <w:spacing w:before="40" w:after="40" w:line="240" w:lineRule="auto"/>
        <w:rPr>
          <w:rFonts w:ascii="Arial" w:hAnsi="Arial" w:cs="Arial"/>
        </w:rPr>
      </w:pPr>
      <w:r w:rsidRPr="00E33349">
        <w:rPr>
          <w:rFonts w:ascii="Arial" w:hAnsi="Arial" w:cs="Arial"/>
        </w:rPr>
        <w:t>1</w:t>
      </w:r>
      <w:r w:rsidRPr="00E33349">
        <w:rPr>
          <w:rFonts w:ascii="Arial" w:hAnsi="Arial" w:cs="Arial"/>
          <w:vertAlign w:val="superscript"/>
        </w:rPr>
        <w:t>st</w:t>
      </w:r>
      <w:r w:rsidRPr="00E33349">
        <w:rPr>
          <w:rFonts w:ascii="Arial" w:hAnsi="Arial" w:cs="Arial"/>
        </w:rPr>
        <w:t xml:space="preserve"> quarter savings for the HealthSmart Wellness Clinic:</w:t>
      </w:r>
    </w:p>
    <w:p w:rsidR="00E33349" w:rsidRPr="00E33349" w:rsidRDefault="00E33349" w:rsidP="00E33349">
      <w:pPr>
        <w:pStyle w:val="BasicParagraph"/>
        <w:numPr>
          <w:ilvl w:val="2"/>
          <w:numId w:val="20"/>
        </w:numPr>
        <w:spacing w:before="40" w:after="40" w:line="240" w:lineRule="auto"/>
        <w:rPr>
          <w:rFonts w:ascii="Arial" w:hAnsi="Arial" w:cs="Arial"/>
        </w:rPr>
      </w:pPr>
      <w:r w:rsidRPr="00E33349">
        <w:rPr>
          <w:rFonts w:ascii="Arial" w:hAnsi="Arial" w:cs="Arial"/>
        </w:rPr>
        <w:t>Direct Costs Savings: $9,884.17</w:t>
      </w:r>
    </w:p>
    <w:p w:rsidR="00E33349" w:rsidRPr="00E33349" w:rsidRDefault="00E33349" w:rsidP="00E33349">
      <w:pPr>
        <w:pStyle w:val="BasicParagraph"/>
        <w:numPr>
          <w:ilvl w:val="2"/>
          <w:numId w:val="20"/>
        </w:numPr>
        <w:spacing w:before="40" w:after="40" w:line="240" w:lineRule="auto"/>
        <w:rPr>
          <w:rFonts w:ascii="Arial" w:hAnsi="Arial" w:cs="Arial"/>
        </w:rPr>
      </w:pPr>
      <w:r w:rsidRPr="00E33349">
        <w:rPr>
          <w:rFonts w:ascii="Arial" w:hAnsi="Arial" w:cs="Arial"/>
        </w:rPr>
        <w:t>Indirect Costs Savings: $29,726.45</w:t>
      </w:r>
    </w:p>
    <w:p w:rsidR="00E33349" w:rsidRPr="00E33349" w:rsidRDefault="00E33349" w:rsidP="00E33349">
      <w:pPr>
        <w:pStyle w:val="BasicParagraph"/>
        <w:spacing w:before="40" w:after="40" w:line="240" w:lineRule="auto"/>
        <w:ind w:left="2160"/>
        <w:rPr>
          <w:rFonts w:ascii="Arial" w:hAnsi="Arial" w:cs="Arial"/>
        </w:rPr>
      </w:pPr>
    </w:p>
    <w:p w:rsidR="00D03A35" w:rsidRPr="00E33349" w:rsidRDefault="00E33349" w:rsidP="00E33349">
      <w:pPr>
        <w:pStyle w:val="BasicParagraph"/>
        <w:numPr>
          <w:ilvl w:val="0"/>
          <w:numId w:val="17"/>
        </w:numPr>
        <w:spacing w:before="40" w:after="40" w:line="240" w:lineRule="auto"/>
        <w:rPr>
          <w:rFonts w:ascii="Arial" w:hAnsi="Arial" w:cs="Arial"/>
        </w:rPr>
      </w:pPr>
      <w:r w:rsidRPr="00E33349">
        <w:rPr>
          <w:rFonts w:ascii="Arial" w:hAnsi="Arial" w:cs="Arial"/>
          <w:b/>
          <w:bCs/>
        </w:rPr>
        <w:t>Case</w:t>
      </w:r>
      <w:r w:rsidR="00D03A35" w:rsidRPr="00E33349">
        <w:rPr>
          <w:rFonts w:ascii="Arial" w:hAnsi="Arial" w:cs="Arial"/>
          <w:b/>
          <w:bCs/>
        </w:rPr>
        <w:t xml:space="preserve"> Study Presentation</w:t>
      </w:r>
    </w:p>
    <w:p w:rsidR="00E91DE3" w:rsidRPr="00E33349" w:rsidRDefault="00D03A35" w:rsidP="00E33349">
      <w:pPr>
        <w:pStyle w:val="BasicParagraph"/>
        <w:spacing w:before="40" w:after="40" w:line="240" w:lineRule="auto"/>
        <w:ind w:firstLine="360"/>
        <w:rPr>
          <w:rFonts w:ascii="Arial" w:hAnsi="Arial" w:cs="Arial"/>
        </w:rPr>
      </w:pPr>
      <w:r w:rsidRPr="00E33349">
        <w:rPr>
          <w:rFonts w:ascii="Arial" w:hAnsi="Arial" w:cs="Arial"/>
        </w:rPr>
        <w:t xml:space="preserve">Describe your </w:t>
      </w:r>
      <w:r w:rsidR="00565167">
        <w:rPr>
          <w:rFonts w:ascii="Arial" w:hAnsi="Arial" w:cs="Arial"/>
        </w:rPr>
        <w:t>case</w:t>
      </w:r>
      <w:r w:rsidR="00565167" w:rsidRPr="00E33349">
        <w:rPr>
          <w:rFonts w:ascii="Arial" w:hAnsi="Arial" w:cs="Arial"/>
        </w:rPr>
        <w:t xml:space="preserve"> </w:t>
      </w:r>
      <w:r w:rsidRPr="00E33349">
        <w:rPr>
          <w:rFonts w:ascii="Arial" w:hAnsi="Arial" w:cs="Arial"/>
        </w:rPr>
        <w:t>study presentation.</w:t>
      </w:r>
    </w:p>
    <w:p w:rsidR="00D03A35" w:rsidRPr="00E33349" w:rsidRDefault="00E33349" w:rsidP="002D6C7E">
      <w:pPr>
        <w:pStyle w:val="BasicParagraph"/>
        <w:numPr>
          <w:ilvl w:val="0"/>
          <w:numId w:val="41"/>
        </w:numPr>
        <w:spacing w:before="40" w:after="40" w:line="240" w:lineRule="auto"/>
        <w:rPr>
          <w:rFonts w:ascii="Arial" w:hAnsi="Arial" w:cs="Arial"/>
        </w:rPr>
      </w:pPr>
      <w:r w:rsidRPr="00E33349">
        <w:rPr>
          <w:rFonts w:ascii="Arial" w:hAnsi="Arial" w:cs="Arial"/>
        </w:rPr>
        <w:t>Program Overview</w:t>
      </w:r>
    </w:p>
    <w:p w:rsidR="00E33349" w:rsidRPr="00E33349" w:rsidRDefault="00E33349" w:rsidP="002D6C7E">
      <w:pPr>
        <w:pStyle w:val="BasicParagraph"/>
        <w:numPr>
          <w:ilvl w:val="0"/>
          <w:numId w:val="41"/>
        </w:numPr>
        <w:spacing w:before="40" w:after="40" w:line="240" w:lineRule="auto"/>
        <w:rPr>
          <w:rFonts w:ascii="Arial" w:hAnsi="Arial" w:cs="Arial"/>
        </w:rPr>
      </w:pPr>
      <w:r w:rsidRPr="00E33349">
        <w:rPr>
          <w:rFonts w:ascii="Arial" w:hAnsi="Arial" w:cs="Arial"/>
        </w:rPr>
        <w:t>Video testimonials from participants</w:t>
      </w:r>
    </w:p>
    <w:p w:rsidR="00E33349" w:rsidRPr="00E33349" w:rsidRDefault="00E33349" w:rsidP="002D6C7E">
      <w:pPr>
        <w:pStyle w:val="BasicParagraph"/>
        <w:numPr>
          <w:ilvl w:val="0"/>
          <w:numId w:val="41"/>
        </w:numPr>
        <w:spacing w:before="40" w:after="40" w:line="240" w:lineRule="auto"/>
        <w:rPr>
          <w:rFonts w:ascii="Arial" w:hAnsi="Arial" w:cs="Arial"/>
        </w:rPr>
      </w:pPr>
      <w:r w:rsidRPr="00E33349">
        <w:rPr>
          <w:rFonts w:ascii="Arial" w:hAnsi="Arial" w:cs="Arial"/>
        </w:rPr>
        <w:t>Experiential activities</w:t>
      </w:r>
    </w:p>
    <w:p w:rsidR="00E33349" w:rsidRPr="00E33349" w:rsidRDefault="00E33349" w:rsidP="002D6C7E">
      <w:pPr>
        <w:pStyle w:val="BasicParagraph"/>
        <w:numPr>
          <w:ilvl w:val="0"/>
          <w:numId w:val="41"/>
        </w:numPr>
        <w:spacing w:before="40" w:after="40" w:line="240" w:lineRule="auto"/>
        <w:rPr>
          <w:rFonts w:ascii="Arial" w:hAnsi="Arial" w:cs="Arial"/>
        </w:rPr>
      </w:pPr>
      <w:r w:rsidRPr="00E33349">
        <w:rPr>
          <w:rFonts w:ascii="Arial" w:hAnsi="Arial" w:cs="Arial"/>
        </w:rPr>
        <w:t>Take away action steps for implementation in the participant worksite</w:t>
      </w:r>
    </w:p>
    <w:p w:rsidR="00D03A35" w:rsidRDefault="00D03A35" w:rsidP="004B3B49">
      <w:pPr>
        <w:pStyle w:val="BasicParagraph"/>
        <w:spacing w:before="40" w:after="40" w:line="240" w:lineRule="auto"/>
        <w:rPr>
          <w:rFonts w:ascii="Palatino Linotype" w:hAnsi="Palatino Linotype" w:cs="Myriad Pro"/>
        </w:rPr>
      </w:pPr>
    </w:p>
    <w:p w:rsidR="00D03A35" w:rsidRDefault="00D03A35" w:rsidP="004B3B49">
      <w:pPr>
        <w:pStyle w:val="BasicParagraph"/>
        <w:spacing w:before="40" w:after="40" w:line="240" w:lineRule="auto"/>
        <w:rPr>
          <w:rFonts w:ascii="Palatino Linotype" w:hAnsi="Palatino Linotype" w:cs="Myriad Pro"/>
        </w:rPr>
      </w:pPr>
    </w:p>
    <w:p w:rsidR="00D03A35" w:rsidRPr="00FE14AD" w:rsidRDefault="00D03A35" w:rsidP="004B3B49">
      <w:pPr>
        <w:pStyle w:val="BasicParagraph"/>
        <w:spacing w:before="40" w:after="40" w:line="240" w:lineRule="auto"/>
        <w:rPr>
          <w:rFonts w:ascii="Palatino Linotype" w:hAnsi="Palatino Linotype" w:cs="Myriad Pro"/>
        </w:rPr>
      </w:pPr>
    </w:p>
    <w:sectPr w:rsidR="00D03A35" w:rsidRPr="00FE14AD" w:rsidSect="00FE14AD">
      <w:pgSz w:w="12240" w:h="15840"/>
      <w:pgMar w:top="720" w:right="1152" w:bottom="720" w:left="1152"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514F"/>
    <w:multiLevelType w:val="hybridMultilevel"/>
    <w:tmpl w:val="38FEA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FB1AC2"/>
    <w:multiLevelType w:val="hybridMultilevel"/>
    <w:tmpl w:val="1C36AF6A"/>
    <w:lvl w:ilvl="0" w:tplc="0658DF42">
      <w:start w:val="1"/>
      <w:numFmt w:val="decimal"/>
      <w:lvlText w:val="%1."/>
      <w:lvlJc w:val="left"/>
      <w:pPr>
        <w:ind w:left="360" w:hanging="360"/>
      </w:pPr>
      <w:rPr>
        <w:rFonts w:cs="Times New Roman" w:hint="default"/>
        <w:color w:val="00000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EDF3CFC"/>
    <w:multiLevelType w:val="hybridMultilevel"/>
    <w:tmpl w:val="96EA34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4F2EBF"/>
    <w:multiLevelType w:val="hybridMultilevel"/>
    <w:tmpl w:val="25B88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DB21DD"/>
    <w:multiLevelType w:val="hybridMultilevel"/>
    <w:tmpl w:val="171CCE4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5">
    <w:nsid w:val="19AE5088"/>
    <w:multiLevelType w:val="hybridMultilevel"/>
    <w:tmpl w:val="5E2C2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DCB1A3D"/>
    <w:multiLevelType w:val="hybridMultilevel"/>
    <w:tmpl w:val="995E145E"/>
    <w:lvl w:ilvl="0" w:tplc="E4ECF8A6">
      <w:numFmt w:val="bullet"/>
      <w:lvlText w:val="•"/>
      <w:lvlJc w:val="left"/>
      <w:pPr>
        <w:ind w:left="720" w:hanging="360"/>
      </w:pPr>
      <w:rPr>
        <w:rFonts w:ascii="Myriad Pro" w:eastAsia="Times New Roman" w:hAnsi="Myriad Pro"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244830"/>
    <w:multiLevelType w:val="hybridMultilevel"/>
    <w:tmpl w:val="44980EE8"/>
    <w:lvl w:ilvl="0" w:tplc="1DAC9EA2">
      <w:start w:val="1"/>
      <w:numFmt w:val="bullet"/>
      <w:lvlText w:val=""/>
      <w:lvlJc w:val="left"/>
      <w:pPr>
        <w:ind w:left="1440" w:hanging="360"/>
      </w:pPr>
      <w:rPr>
        <w:rFonts w:ascii="Wingdings" w:hAnsi="Wingdings" w:hint="default"/>
        <w:color w:val="00000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16C51A6"/>
    <w:multiLevelType w:val="hybridMultilevel"/>
    <w:tmpl w:val="481CB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4976AD4"/>
    <w:multiLevelType w:val="hybridMultilevel"/>
    <w:tmpl w:val="21202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52A65DA"/>
    <w:multiLevelType w:val="hybridMultilevel"/>
    <w:tmpl w:val="4A8C6C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5927BD6"/>
    <w:multiLevelType w:val="hybridMultilevel"/>
    <w:tmpl w:val="0648352C"/>
    <w:lvl w:ilvl="0" w:tplc="1664411A">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D26EAF"/>
    <w:multiLevelType w:val="hybridMultilevel"/>
    <w:tmpl w:val="70EEEE22"/>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26E0127A"/>
    <w:multiLevelType w:val="hybridMultilevel"/>
    <w:tmpl w:val="09185654"/>
    <w:lvl w:ilvl="0" w:tplc="E4ECF8A6">
      <w:numFmt w:val="bullet"/>
      <w:lvlText w:val="•"/>
      <w:lvlJc w:val="left"/>
      <w:pPr>
        <w:ind w:left="720" w:hanging="360"/>
      </w:pPr>
      <w:rPr>
        <w:rFonts w:ascii="Myriad Pro" w:eastAsia="Times New Roman" w:hAnsi="Myriad Pro"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6A2155"/>
    <w:multiLevelType w:val="hybridMultilevel"/>
    <w:tmpl w:val="FEB86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BDC5CCC"/>
    <w:multiLevelType w:val="hybridMultilevel"/>
    <w:tmpl w:val="A6E4E1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FA87CE7"/>
    <w:multiLevelType w:val="hybridMultilevel"/>
    <w:tmpl w:val="F064F376"/>
    <w:lvl w:ilvl="0" w:tplc="E4ECF8A6">
      <w:numFmt w:val="bullet"/>
      <w:lvlText w:val="•"/>
      <w:lvlJc w:val="left"/>
      <w:pPr>
        <w:ind w:left="720" w:hanging="360"/>
      </w:pPr>
      <w:rPr>
        <w:rFonts w:ascii="Myriad Pro" w:eastAsia="Times New Roman" w:hAnsi="Myriad Pro"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7E24DC"/>
    <w:multiLevelType w:val="hybridMultilevel"/>
    <w:tmpl w:val="84901F98"/>
    <w:lvl w:ilvl="0" w:tplc="04090001">
      <w:start w:val="1"/>
      <w:numFmt w:val="bullet"/>
      <w:lvlText w:val=""/>
      <w:lvlJc w:val="left"/>
      <w:pPr>
        <w:ind w:left="144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837115"/>
    <w:multiLevelType w:val="hybridMultilevel"/>
    <w:tmpl w:val="24B217C6"/>
    <w:lvl w:ilvl="0" w:tplc="04090019">
      <w:start w:val="1"/>
      <w:numFmt w:val="lowerLetter"/>
      <w:lvlText w:val="%1."/>
      <w:lvlJc w:val="left"/>
      <w:pPr>
        <w:ind w:left="720" w:hanging="360"/>
      </w:pPr>
      <w:rPr>
        <w:rFonts w:cs="Times New Roman" w:hint="default"/>
      </w:rPr>
    </w:lvl>
    <w:lvl w:ilvl="1" w:tplc="1DAC9EA2">
      <w:start w:val="1"/>
      <w:numFmt w:val="bullet"/>
      <w:lvlText w:val=""/>
      <w:lvlJc w:val="left"/>
      <w:pPr>
        <w:ind w:left="1440" w:hanging="360"/>
      </w:pPr>
      <w:rPr>
        <w:rFonts w:ascii="Wingdings" w:hAnsi="Wingdings"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2A6F52"/>
    <w:multiLevelType w:val="hybridMultilevel"/>
    <w:tmpl w:val="D298B682"/>
    <w:lvl w:ilvl="0" w:tplc="04090019">
      <w:start w:val="1"/>
      <w:numFmt w:val="lowerLetter"/>
      <w:lvlText w:val="%1."/>
      <w:lvlJc w:val="left"/>
      <w:pPr>
        <w:ind w:left="720" w:hanging="360"/>
      </w:pPr>
      <w:rPr>
        <w:rFonts w:cs="Times New Roman" w:hint="default"/>
      </w:rPr>
    </w:lvl>
    <w:lvl w:ilvl="1" w:tplc="273EEB18">
      <w:numFmt w:val="bullet"/>
      <w:lvlText w:val=""/>
      <w:lvlJc w:val="left"/>
      <w:pPr>
        <w:ind w:left="1440" w:hanging="360"/>
      </w:pPr>
      <w:rPr>
        <w:rFonts w:ascii="Symbol" w:eastAsia="Times New Roman"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2510AF"/>
    <w:multiLevelType w:val="hybridMultilevel"/>
    <w:tmpl w:val="6D42F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BA56D90"/>
    <w:multiLevelType w:val="hybridMultilevel"/>
    <w:tmpl w:val="07220246"/>
    <w:lvl w:ilvl="0" w:tplc="1DAC9EA2">
      <w:start w:val="1"/>
      <w:numFmt w:val="bullet"/>
      <w:lvlText w:val=""/>
      <w:lvlJc w:val="left"/>
      <w:pPr>
        <w:ind w:left="144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AD7C23"/>
    <w:multiLevelType w:val="hybridMultilevel"/>
    <w:tmpl w:val="416AE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EB60CD0"/>
    <w:multiLevelType w:val="hybridMultilevel"/>
    <w:tmpl w:val="0660E214"/>
    <w:lvl w:ilvl="0" w:tplc="E4ECF8A6">
      <w:numFmt w:val="bullet"/>
      <w:lvlText w:val="•"/>
      <w:lvlJc w:val="left"/>
      <w:pPr>
        <w:ind w:left="720" w:hanging="360"/>
      </w:pPr>
      <w:rPr>
        <w:rFonts w:ascii="Myriad Pro" w:eastAsia="Times New Roman" w:hAnsi="Myriad Pro"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4F0290"/>
    <w:multiLevelType w:val="hybridMultilevel"/>
    <w:tmpl w:val="FD5C3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FF83DC4"/>
    <w:multiLevelType w:val="hybridMultilevel"/>
    <w:tmpl w:val="824C2118"/>
    <w:lvl w:ilvl="0" w:tplc="1DAC9EA2">
      <w:start w:val="1"/>
      <w:numFmt w:val="bullet"/>
      <w:lvlText w:val=""/>
      <w:lvlJc w:val="left"/>
      <w:pPr>
        <w:ind w:left="1080" w:hanging="360"/>
      </w:pPr>
      <w:rPr>
        <w:rFonts w:ascii="Wingdings" w:hAnsi="Wingdings"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2E04130"/>
    <w:multiLevelType w:val="hybridMultilevel"/>
    <w:tmpl w:val="FE9E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027FEC"/>
    <w:multiLevelType w:val="hybridMultilevel"/>
    <w:tmpl w:val="C4CEA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D70B45"/>
    <w:multiLevelType w:val="hybridMultilevel"/>
    <w:tmpl w:val="FD786F30"/>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9660D3"/>
    <w:multiLevelType w:val="hybridMultilevel"/>
    <w:tmpl w:val="5A7A8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B505A2"/>
    <w:multiLevelType w:val="hybridMultilevel"/>
    <w:tmpl w:val="69E62BF2"/>
    <w:lvl w:ilvl="0" w:tplc="0658DF42">
      <w:start w:val="1"/>
      <w:numFmt w:val="decimal"/>
      <w:lvlText w:val="%1."/>
      <w:lvlJc w:val="left"/>
      <w:pPr>
        <w:ind w:left="720" w:hanging="360"/>
      </w:pPr>
      <w:rPr>
        <w:rFonts w:cs="Times New Roman" w:hint="default"/>
        <w:color w:val="000000"/>
      </w:rPr>
    </w:lvl>
    <w:lvl w:ilvl="1" w:tplc="1DAC9EA2">
      <w:start w:val="1"/>
      <w:numFmt w:val="bullet"/>
      <w:lvlText w:val=""/>
      <w:lvlJc w:val="left"/>
      <w:pPr>
        <w:ind w:left="1440" w:hanging="360"/>
      </w:pPr>
      <w:rPr>
        <w:rFonts w:ascii="Wingdings" w:hAnsi="Wingdings" w:hint="default"/>
        <w:color w:val="000000"/>
      </w:rPr>
    </w:lvl>
    <w:lvl w:ilvl="2" w:tplc="1DAC9EA2">
      <w:start w:val="1"/>
      <w:numFmt w:val="bullet"/>
      <w:lvlText w:val=""/>
      <w:lvlJc w:val="left"/>
      <w:pPr>
        <w:ind w:left="2160" w:hanging="180"/>
      </w:pPr>
      <w:rPr>
        <w:rFonts w:ascii="Wingdings" w:hAnsi="Wingdings" w:hint="default"/>
        <w:color w:val="00000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4E04E32"/>
    <w:multiLevelType w:val="hybridMultilevel"/>
    <w:tmpl w:val="0C7A200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8AB67D7"/>
    <w:multiLevelType w:val="hybridMultilevel"/>
    <w:tmpl w:val="C9CE8550"/>
    <w:lvl w:ilvl="0" w:tplc="0658DF42">
      <w:start w:val="1"/>
      <w:numFmt w:val="decimal"/>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1DAC9EA2">
      <w:start w:val="1"/>
      <w:numFmt w:val="bullet"/>
      <w:lvlText w:val=""/>
      <w:lvlJc w:val="left"/>
      <w:pPr>
        <w:ind w:left="2160" w:hanging="180"/>
      </w:pPr>
      <w:rPr>
        <w:rFonts w:ascii="Wingdings" w:hAnsi="Wingdings" w:hint="default"/>
        <w:color w:val="00000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AD97373"/>
    <w:multiLevelType w:val="hybridMultilevel"/>
    <w:tmpl w:val="85C6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115323"/>
    <w:multiLevelType w:val="hybridMultilevel"/>
    <w:tmpl w:val="B2527A08"/>
    <w:lvl w:ilvl="0" w:tplc="E354B600">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C853580"/>
    <w:multiLevelType w:val="hybridMultilevel"/>
    <w:tmpl w:val="57D853A6"/>
    <w:lvl w:ilvl="0" w:tplc="E354B600">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FA91FEC"/>
    <w:multiLevelType w:val="hybridMultilevel"/>
    <w:tmpl w:val="FB1E30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04211F3"/>
    <w:multiLevelType w:val="hybridMultilevel"/>
    <w:tmpl w:val="79AE9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7D15BA"/>
    <w:multiLevelType w:val="hybridMultilevel"/>
    <w:tmpl w:val="557287A8"/>
    <w:lvl w:ilvl="0" w:tplc="E4ECF8A6">
      <w:numFmt w:val="bullet"/>
      <w:lvlText w:val="•"/>
      <w:lvlJc w:val="left"/>
      <w:pPr>
        <w:ind w:left="720" w:hanging="360"/>
      </w:pPr>
      <w:rPr>
        <w:rFonts w:ascii="Myriad Pro" w:eastAsia="Times New Roman" w:hAnsi="Myriad Pro"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314006"/>
    <w:multiLevelType w:val="hybridMultilevel"/>
    <w:tmpl w:val="DFD2116C"/>
    <w:lvl w:ilvl="0" w:tplc="E4ECF8A6">
      <w:numFmt w:val="bullet"/>
      <w:lvlText w:val="•"/>
      <w:lvlJc w:val="left"/>
      <w:pPr>
        <w:ind w:left="720" w:hanging="360"/>
      </w:pPr>
      <w:rPr>
        <w:rFonts w:ascii="Myriad Pro" w:eastAsia="Times New Roman" w:hAnsi="Myriad Pro"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4077C3"/>
    <w:multiLevelType w:val="hybridMultilevel"/>
    <w:tmpl w:val="0B9016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00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C52FEC"/>
    <w:multiLevelType w:val="hybridMultilevel"/>
    <w:tmpl w:val="40CE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CC4428"/>
    <w:multiLevelType w:val="hybridMultilevel"/>
    <w:tmpl w:val="EBA6B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AEB60B3"/>
    <w:multiLevelType w:val="hybridMultilevel"/>
    <w:tmpl w:val="0FA470F6"/>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nsid w:val="7C2F57F2"/>
    <w:multiLevelType w:val="hybridMultilevel"/>
    <w:tmpl w:val="B8840E7C"/>
    <w:lvl w:ilvl="0" w:tplc="04090019">
      <w:start w:val="1"/>
      <w:numFmt w:val="lowerLetter"/>
      <w:lvlText w:val="%1."/>
      <w:lvlJc w:val="left"/>
      <w:pPr>
        <w:ind w:left="720" w:hanging="360"/>
      </w:pPr>
      <w:rPr>
        <w:rFonts w:cs="Times New Roman" w:hint="default"/>
      </w:rPr>
    </w:lvl>
    <w:lvl w:ilvl="1" w:tplc="1DAC9EA2">
      <w:start w:val="1"/>
      <w:numFmt w:val="bullet"/>
      <w:lvlText w:val=""/>
      <w:lvlJc w:val="left"/>
      <w:pPr>
        <w:ind w:left="1440" w:hanging="360"/>
      </w:pPr>
      <w:rPr>
        <w:rFonts w:ascii="Wingdings" w:hAnsi="Wingdings"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4"/>
  </w:num>
  <w:num w:numId="3">
    <w:abstractNumId w:val="16"/>
  </w:num>
  <w:num w:numId="4">
    <w:abstractNumId w:val="23"/>
  </w:num>
  <w:num w:numId="5">
    <w:abstractNumId w:val="6"/>
  </w:num>
  <w:num w:numId="6">
    <w:abstractNumId w:val="39"/>
  </w:num>
  <w:num w:numId="7">
    <w:abstractNumId w:val="13"/>
  </w:num>
  <w:num w:numId="8">
    <w:abstractNumId w:val="38"/>
  </w:num>
  <w:num w:numId="9">
    <w:abstractNumId w:val="34"/>
  </w:num>
  <w:num w:numId="10">
    <w:abstractNumId w:val="35"/>
  </w:num>
  <w:num w:numId="11">
    <w:abstractNumId w:val="1"/>
  </w:num>
  <w:num w:numId="12">
    <w:abstractNumId w:val="42"/>
  </w:num>
  <w:num w:numId="13">
    <w:abstractNumId w:val="14"/>
  </w:num>
  <w:num w:numId="14">
    <w:abstractNumId w:val="31"/>
  </w:num>
  <w:num w:numId="15">
    <w:abstractNumId w:val="15"/>
  </w:num>
  <w:num w:numId="16">
    <w:abstractNumId w:val="32"/>
  </w:num>
  <w:num w:numId="17">
    <w:abstractNumId w:val="12"/>
  </w:num>
  <w:num w:numId="18">
    <w:abstractNumId w:val="19"/>
  </w:num>
  <w:num w:numId="19">
    <w:abstractNumId w:val="18"/>
  </w:num>
  <w:num w:numId="20">
    <w:abstractNumId w:val="40"/>
  </w:num>
  <w:num w:numId="21">
    <w:abstractNumId w:val="43"/>
  </w:num>
  <w:num w:numId="22">
    <w:abstractNumId w:val="28"/>
  </w:num>
  <w:num w:numId="23">
    <w:abstractNumId w:val="30"/>
  </w:num>
  <w:num w:numId="24">
    <w:abstractNumId w:val="7"/>
  </w:num>
  <w:num w:numId="25">
    <w:abstractNumId w:val="4"/>
  </w:num>
  <w:num w:numId="26">
    <w:abstractNumId w:val="10"/>
  </w:num>
  <w:num w:numId="27">
    <w:abstractNumId w:val="24"/>
  </w:num>
  <w:num w:numId="28">
    <w:abstractNumId w:val="33"/>
  </w:num>
  <w:num w:numId="29">
    <w:abstractNumId w:val="27"/>
  </w:num>
  <w:num w:numId="30">
    <w:abstractNumId w:val="9"/>
  </w:num>
  <w:num w:numId="31">
    <w:abstractNumId w:val="8"/>
  </w:num>
  <w:num w:numId="32">
    <w:abstractNumId w:val="0"/>
  </w:num>
  <w:num w:numId="33">
    <w:abstractNumId w:val="5"/>
  </w:num>
  <w:num w:numId="34">
    <w:abstractNumId w:val="2"/>
  </w:num>
  <w:num w:numId="35">
    <w:abstractNumId w:val="41"/>
  </w:num>
  <w:num w:numId="36">
    <w:abstractNumId w:val="21"/>
  </w:num>
  <w:num w:numId="37">
    <w:abstractNumId w:val="25"/>
  </w:num>
  <w:num w:numId="38">
    <w:abstractNumId w:val="3"/>
  </w:num>
  <w:num w:numId="39">
    <w:abstractNumId w:val="36"/>
  </w:num>
  <w:num w:numId="40">
    <w:abstractNumId w:val="11"/>
  </w:num>
  <w:num w:numId="41">
    <w:abstractNumId w:val="37"/>
  </w:num>
  <w:num w:numId="42">
    <w:abstractNumId w:val="29"/>
  </w:num>
  <w:num w:numId="43">
    <w:abstractNumId w:val="17"/>
  </w:num>
  <w:num w:numId="44">
    <w:abstractNumId w:val="2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5F5"/>
    <w:rsid w:val="000044A8"/>
    <w:rsid w:val="0000643C"/>
    <w:rsid w:val="00006EC7"/>
    <w:rsid w:val="00026C55"/>
    <w:rsid w:val="000568C9"/>
    <w:rsid w:val="00080409"/>
    <w:rsid w:val="000B0232"/>
    <w:rsid w:val="000B05C0"/>
    <w:rsid w:val="000B3B83"/>
    <w:rsid w:val="000D4963"/>
    <w:rsid w:val="000F6863"/>
    <w:rsid w:val="00103DB5"/>
    <w:rsid w:val="00121A73"/>
    <w:rsid w:val="0013541D"/>
    <w:rsid w:val="00162805"/>
    <w:rsid w:val="00181942"/>
    <w:rsid w:val="001A7151"/>
    <w:rsid w:val="001B09EB"/>
    <w:rsid w:val="001C7D96"/>
    <w:rsid w:val="001D21B4"/>
    <w:rsid w:val="001D2857"/>
    <w:rsid w:val="001D5342"/>
    <w:rsid w:val="001E33BF"/>
    <w:rsid w:val="001E3C31"/>
    <w:rsid w:val="001E5AAA"/>
    <w:rsid w:val="00203717"/>
    <w:rsid w:val="002145CC"/>
    <w:rsid w:val="00216E53"/>
    <w:rsid w:val="0022572B"/>
    <w:rsid w:val="00235BB6"/>
    <w:rsid w:val="00240B21"/>
    <w:rsid w:val="00264155"/>
    <w:rsid w:val="0026762F"/>
    <w:rsid w:val="00276D31"/>
    <w:rsid w:val="002909E1"/>
    <w:rsid w:val="00294CD3"/>
    <w:rsid w:val="002A3233"/>
    <w:rsid w:val="002D14A4"/>
    <w:rsid w:val="002D6C7E"/>
    <w:rsid w:val="002D7DB2"/>
    <w:rsid w:val="00306462"/>
    <w:rsid w:val="00320CFB"/>
    <w:rsid w:val="00331354"/>
    <w:rsid w:val="00343A15"/>
    <w:rsid w:val="0034481B"/>
    <w:rsid w:val="003740C3"/>
    <w:rsid w:val="003A55B1"/>
    <w:rsid w:val="003C6CEF"/>
    <w:rsid w:val="003E7374"/>
    <w:rsid w:val="003F50FD"/>
    <w:rsid w:val="00402DF9"/>
    <w:rsid w:val="00416A8A"/>
    <w:rsid w:val="004325F5"/>
    <w:rsid w:val="00461C69"/>
    <w:rsid w:val="00462587"/>
    <w:rsid w:val="0047443A"/>
    <w:rsid w:val="00485308"/>
    <w:rsid w:val="00497946"/>
    <w:rsid w:val="004B3B49"/>
    <w:rsid w:val="005229E7"/>
    <w:rsid w:val="005237C1"/>
    <w:rsid w:val="00526C1C"/>
    <w:rsid w:val="005337A2"/>
    <w:rsid w:val="00556380"/>
    <w:rsid w:val="00565167"/>
    <w:rsid w:val="00586688"/>
    <w:rsid w:val="005A1498"/>
    <w:rsid w:val="005B159F"/>
    <w:rsid w:val="005B465B"/>
    <w:rsid w:val="005D007A"/>
    <w:rsid w:val="005F4917"/>
    <w:rsid w:val="0060201E"/>
    <w:rsid w:val="00610ECB"/>
    <w:rsid w:val="00612500"/>
    <w:rsid w:val="006718E0"/>
    <w:rsid w:val="0069249A"/>
    <w:rsid w:val="0069321C"/>
    <w:rsid w:val="00695B27"/>
    <w:rsid w:val="006A099E"/>
    <w:rsid w:val="006A28DF"/>
    <w:rsid w:val="006A5DE9"/>
    <w:rsid w:val="006B3CC9"/>
    <w:rsid w:val="006D6605"/>
    <w:rsid w:val="006F02B6"/>
    <w:rsid w:val="006F1547"/>
    <w:rsid w:val="007419A3"/>
    <w:rsid w:val="007553F3"/>
    <w:rsid w:val="00763036"/>
    <w:rsid w:val="007840A9"/>
    <w:rsid w:val="007843B6"/>
    <w:rsid w:val="007C2984"/>
    <w:rsid w:val="007C4D5C"/>
    <w:rsid w:val="007D73F6"/>
    <w:rsid w:val="007F389D"/>
    <w:rsid w:val="00817D3F"/>
    <w:rsid w:val="00830DDE"/>
    <w:rsid w:val="00847A11"/>
    <w:rsid w:val="00872F17"/>
    <w:rsid w:val="00894412"/>
    <w:rsid w:val="008A2B81"/>
    <w:rsid w:val="008C1BDB"/>
    <w:rsid w:val="008C6A90"/>
    <w:rsid w:val="00904AD6"/>
    <w:rsid w:val="009134B5"/>
    <w:rsid w:val="009149A6"/>
    <w:rsid w:val="00933E72"/>
    <w:rsid w:val="00960822"/>
    <w:rsid w:val="009611F3"/>
    <w:rsid w:val="00964423"/>
    <w:rsid w:val="009A2588"/>
    <w:rsid w:val="009A6994"/>
    <w:rsid w:val="009B0124"/>
    <w:rsid w:val="009B37D5"/>
    <w:rsid w:val="009E10AD"/>
    <w:rsid w:val="009E5D4A"/>
    <w:rsid w:val="009F0171"/>
    <w:rsid w:val="009F5FDA"/>
    <w:rsid w:val="00A070E6"/>
    <w:rsid w:val="00A10C3E"/>
    <w:rsid w:val="00A16482"/>
    <w:rsid w:val="00A30959"/>
    <w:rsid w:val="00A56D3C"/>
    <w:rsid w:val="00A70DA5"/>
    <w:rsid w:val="00A813E4"/>
    <w:rsid w:val="00AC1AC5"/>
    <w:rsid w:val="00AE1B27"/>
    <w:rsid w:val="00AF6ABA"/>
    <w:rsid w:val="00B00580"/>
    <w:rsid w:val="00B0490E"/>
    <w:rsid w:val="00B32227"/>
    <w:rsid w:val="00B8699D"/>
    <w:rsid w:val="00B87541"/>
    <w:rsid w:val="00BB0AC1"/>
    <w:rsid w:val="00BD5D6D"/>
    <w:rsid w:val="00BE7719"/>
    <w:rsid w:val="00C03EDB"/>
    <w:rsid w:val="00C35037"/>
    <w:rsid w:val="00C71721"/>
    <w:rsid w:val="00C72DA8"/>
    <w:rsid w:val="00C8235D"/>
    <w:rsid w:val="00C948C3"/>
    <w:rsid w:val="00CC45DA"/>
    <w:rsid w:val="00CC7502"/>
    <w:rsid w:val="00CD5E1B"/>
    <w:rsid w:val="00D03A35"/>
    <w:rsid w:val="00D07D6B"/>
    <w:rsid w:val="00D11D55"/>
    <w:rsid w:val="00D1467D"/>
    <w:rsid w:val="00DB51D0"/>
    <w:rsid w:val="00DE498C"/>
    <w:rsid w:val="00E239C8"/>
    <w:rsid w:val="00E2569A"/>
    <w:rsid w:val="00E30E81"/>
    <w:rsid w:val="00E33349"/>
    <w:rsid w:val="00E4077A"/>
    <w:rsid w:val="00E44D54"/>
    <w:rsid w:val="00E51B9D"/>
    <w:rsid w:val="00E53FE2"/>
    <w:rsid w:val="00E75309"/>
    <w:rsid w:val="00E80A94"/>
    <w:rsid w:val="00E91DE3"/>
    <w:rsid w:val="00EC083D"/>
    <w:rsid w:val="00ED714B"/>
    <w:rsid w:val="00F036A5"/>
    <w:rsid w:val="00F05C2E"/>
    <w:rsid w:val="00F71FF7"/>
    <w:rsid w:val="00F744C4"/>
    <w:rsid w:val="00FA684C"/>
    <w:rsid w:val="00FE14AD"/>
    <w:rsid w:val="00FE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42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4325F5"/>
    <w:pPr>
      <w:autoSpaceDE w:val="0"/>
      <w:autoSpaceDN w:val="0"/>
      <w:adjustRightInd w:val="0"/>
      <w:spacing w:after="0" w:line="288" w:lineRule="auto"/>
      <w:textAlignment w:val="center"/>
    </w:pPr>
    <w:rPr>
      <w:rFonts w:ascii="Times New Roman" w:hAnsi="Times New Roman"/>
      <w:color w:val="000000"/>
      <w:sz w:val="24"/>
      <w:szCs w:val="24"/>
    </w:rPr>
  </w:style>
  <w:style w:type="paragraph" w:customStyle="1" w:styleId="NoParagraphStyle">
    <w:name w:val="[No Paragraph Style]"/>
    <w:rsid w:val="004325F5"/>
    <w:pPr>
      <w:autoSpaceDE w:val="0"/>
      <w:autoSpaceDN w:val="0"/>
      <w:adjustRightInd w:val="0"/>
      <w:spacing w:line="288" w:lineRule="auto"/>
      <w:textAlignment w:val="center"/>
    </w:pPr>
    <w:rPr>
      <w:rFonts w:ascii="Times New Roman" w:eastAsia="Times New Roman" w:hAnsi="Times New Roman"/>
      <w:color w:val="000000"/>
      <w:sz w:val="24"/>
      <w:szCs w:val="24"/>
    </w:rPr>
  </w:style>
  <w:style w:type="paragraph" w:customStyle="1" w:styleId="Default">
    <w:name w:val="Default"/>
    <w:rsid w:val="00E239C8"/>
    <w:pPr>
      <w:autoSpaceDE w:val="0"/>
      <w:autoSpaceDN w:val="0"/>
      <w:adjustRightInd w:val="0"/>
    </w:pPr>
    <w:rPr>
      <w:rFonts w:eastAsia="Times New Roman" w:cs="Calibri"/>
      <w:color w:val="000000"/>
      <w:sz w:val="24"/>
      <w:szCs w:val="24"/>
    </w:rPr>
  </w:style>
  <w:style w:type="paragraph" w:styleId="ListParagraph">
    <w:name w:val="List Paragraph"/>
    <w:basedOn w:val="Normal"/>
    <w:uiPriority w:val="34"/>
    <w:qFormat/>
    <w:rsid w:val="00497946"/>
    <w:pPr>
      <w:ind w:left="720"/>
      <w:contextualSpacing/>
    </w:pPr>
  </w:style>
  <w:style w:type="character" w:styleId="Hyperlink">
    <w:name w:val="Hyperlink"/>
    <w:basedOn w:val="DefaultParagraphFont"/>
    <w:rsid w:val="00A56D3C"/>
    <w:rPr>
      <w:rFonts w:cs="Times New Roman"/>
      <w:color w:val="0000FF"/>
      <w:u w:val="single"/>
    </w:rPr>
  </w:style>
  <w:style w:type="table" w:styleId="TableGrid">
    <w:name w:val="Table Grid"/>
    <w:basedOn w:val="TableNormal"/>
    <w:uiPriority w:val="59"/>
    <w:rsid w:val="000D49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6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462"/>
    <w:rPr>
      <w:rFonts w:ascii="Tahoma" w:eastAsia="Times New Roman" w:hAnsi="Tahoma" w:cs="Tahoma"/>
      <w:sz w:val="16"/>
      <w:szCs w:val="16"/>
    </w:rPr>
  </w:style>
  <w:style w:type="paragraph" w:customStyle="1" w:styleId="basicparagraph0">
    <w:name w:val="basicparagraph"/>
    <w:basedOn w:val="Normal"/>
    <w:rsid w:val="002909E1"/>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unhideWhenUsed/>
    <w:rsid w:val="002909E1"/>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42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4325F5"/>
    <w:pPr>
      <w:autoSpaceDE w:val="0"/>
      <w:autoSpaceDN w:val="0"/>
      <w:adjustRightInd w:val="0"/>
      <w:spacing w:after="0" w:line="288" w:lineRule="auto"/>
      <w:textAlignment w:val="center"/>
    </w:pPr>
    <w:rPr>
      <w:rFonts w:ascii="Times New Roman" w:hAnsi="Times New Roman"/>
      <w:color w:val="000000"/>
      <w:sz w:val="24"/>
      <w:szCs w:val="24"/>
    </w:rPr>
  </w:style>
  <w:style w:type="paragraph" w:customStyle="1" w:styleId="NoParagraphStyle">
    <w:name w:val="[No Paragraph Style]"/>
    <w:rsid w:val="004325F5"/>
    <w:pPr>
      <w:autoSpaceDE w:val="0"/>
      <w:autoSpaceDN w:val="0"/>
      <w:adjustRightInd w:val="0"/>
      <w:spacing w:line="288" w:lineRule="auto"/>
      <w:textAlignment w:val="center"/>
    </w:pPr>
    <w:rPr>
      <w:rFonts w:ascii="Times New Roman" w:eastAsia="Times New Roman" w:hAnsi="Times New Roman"/>
      <w:color w:val="000000"/>
      <w:sz w:val="24"/>
      <w:szCs w:val="24"/>
    </w:rPr>
  </w:style>
  <w:style w:type="paragraph" w:customStyle="1" w:styleId="Default">
    <w:name w:val="Default"/>
    <w:rsid w:val="00E239C8"/>
    <w:pPr>
      <w:autoSpaceDE w:val="0"/>
      <w:autoSpaceDN w:val="0"/>
      <w:adjustRightInd w:val="0"/>
    </w:pPr>
    <w:rPr>
      <w:rFonts w:eastAsia="Times New Roman" w:cs="Calibri"/>
      <w:color w:val="000000"/>
      <w:sz w:val="24"/>
      <w:szCs w:val="24"/>
    </w:rPr>
  </w:style>
  <w:style w:type="paragraph" w:styleId="ListParagraph">
    <w:name w:val="List Paragraph"/>
    <w:basedOn w:val="Normal"/>
    <w:uiPriority w:val="34"/>
    <w:qFormat/>
    <w:rsid w:val="00497946"/>
    <w:pPr>
      <w:ind w:left="720"/>
      <w:contextualSpacing/>
    </w:pPr>
  </w:style>
  <w:style w:type="character" w:styleId="Hyperlink">
    <w:name w:val="Hyperlink"/>
    <w:basedOn w:val="DefaultParagraphFont"/>
    <w:rsid w:val="00A56D3C"/>
    <w:rPr>
      <w:rFonts w:cs="Times New Roman"/>
      <w:color w:val="0000FF"/>
      <w:u w:val="single"/>
    </w:rPr>
  </w:style>
  <w:style w:type="table" w:styleId="TableGrid">
    <w:name w:val="Table Grid"/>
    <w:basedOn w:val="TableNormal"/>
    <w:uiPriority w:val="59"/>
    <w:rsid w:val="000D49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6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462"/>
    <w:rPr>
      <w:rFonts w:ascii="Tahoma" w:eastAsia="Times New Roman" w:hAnsi="Tahoma" w:cs="Tahoma"/>
      <w:sz w:val="16"/>
      <w:szCs w:val="16"/>
    </w:rPr>
  </w:style>
  <w:style w:type="paragraph" w:customStyle="1" w:styleId="basicparagraph0">
    <w:name w:val="basicparagraph"/>
    <w:basedOn w:val="Normal"/>
    <w:rsid w:val="002909E1"/>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unhideWhenUsed/>
    <w:rsid w:val="002909E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45"/>
                                      <w:marTop w:val="0"/>
                                      <w:marBottom w:val="45"/>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45"/>
                                                              <w:marTop w:val="0"/>
                                                              <w:marBottom w:val="45"/>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0768586">
      <w:bodyDiv w:val="1"/>
      <w:marLeft w:val="0"/>
      <w:marRight w:val="0"/>
      <w:marTop w:val="0"/>
      <w:marBottom w:val="0"/>
      <w:divBdr>
        <w:top w:val="none" w:sz="0" w:space="0" w:color="auto"/>
        <w:left w:val="none" w:sz="0" w:space="0" w:color="auto"/>
        <w:bottom w:val="none" w:sz="0" w:space="0" w:color="auto"/>
        <w:right w:val="none" w:sz="0" w:space="0" w:color="auto"/>
      </w:divBdr>
    </w:div>
    <w:div w:id="1423184606">
      <w:bodyDiv w:val="1"/>
      <w:marLeft w:val="0"/>
      <w:marRight w:val="0"/>
      <w:marTop w:val="0"/>
      <w:marBottom w:val="0"/>
      <w:divBdr>
        <w:top w:val="none" w:sz="0" w:space="0" w:color="auto"/>
        <w:left w:val="none" w:sz="0" w:space="0" w:color="auto"/>
        <w:bottom w:val="none" w:sz="0" w:space="0" w:color="auto"/>
        <w:right w:val="none" w:sz="0" w:space="0" w:color="auto"/>
      </w:divBdr>
    </w:div>
    <w:div w:id="178349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ahotarinen@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powers1@cox.net" TargetMode="External"/><Relationship Id="rId12" Type="http://schemas.openxmlformats.org/officeDocument/2006/relationships/hyperlink" Target="mailto:cml@crasso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weeney@arlingtonva.us" TargetMode="External"/><Relationship Id="rId11" Type="http://schemas.openxmlformats.org/officeDocument/2006/relationships/hyperlink" Target="mailto:massagebybo@comcast.net" TargetMode="External"/><Relationship Id="rId5" Type="http://schemas.openxmlformats.org/officeDocument/2006/relationships/webSettings" Target="webSettings.xml"/><Relationship Id="rId10" Type="http://schemas.openxmlformats.org/officeDocument/2006/relationships/hyperlink" Target="mailto:smithcg@gmail.com" TargetMode="External"/><Relationship Id="rId4" Type="http://schemas.openxmlformats.org/officeDocument/2006/relationships/settings" Target="settings.xml"/><Relationship Id="rId9" Type="http://schemas.openxmlformats.org/officeDocument/2006/relationships/hyperlink" Target="mailto:arlingtonzumba@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2012 Transforming Local Government Conference</vt:lpstr>
    </vt:vector>
  </TitlesOfParts>
  <Company>Microsoft</Company>
  <LinksUpToDate>false</LinksUpToDate>
  <CharactersWithSpaces>11901</CharactersWithSpaces>
  <SharedDoc>false</SharedDoc>
  <HLinks>
    <vt:vector size="18" baseType="variant">
      <vt:variant>
        <vt:i4>7471182</vt:i4>
      </vt:variant>
      <vt:variant>
        <vt:i4>6</vt:i4>
      </vt:variant>
      <vt:variant>
        <vt:i4>0</vt:i4>
      </vt:variant>
      <vt:variant>
        <vt:i4>5</vt:i4>
      </vt:variant>
      <vt:variant>
        <vt:lpwstr>mailto:Lchalk@arlingtonva.us</vt:lpwstr>
      </vt:variant>
      <vt:variant>
        <vt:lpwstr/>
      </vt:variant>
      <vt:variant>
        <vt:i4>5767294</vt:i4>
      </vt:variant>
      <vt:variant>
        <vt:i4>3</vt:i4>
      </vt:variant>
      <vt:variant>
        <vt:i4>0</vt:i4>
      </vt:variant>
      <vt:variant>
        <vt:i4>5</vt:i4>
      </vt:variant>
      <vt:variant>
        <vt:lpwstr>mailto:ballen@transformgov.org</vt:lpwstr>
      </vt:variant>
      <vt:variant>
        <vt:lpwstr/>
      </vt:variant>
      <vt:variant>
        <vt:i4>5439553</vt:i4>
      </vt:variant>
      <vt:variant>
        <vt:i4>0</vt:i4>
      </vt:variant>
      <vt:variant>
        <vt:i4>0</vt:i4>
      </vt:variant>
      <vt:variant>
        <vt:i4>5</vt:i4>
      </vt:variant>
      <vt:variant>
        <vt:lpwstr>http://www.transformgov.org/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Transforming Local Government Conference</dc:title>
  <dc:creator>Tracy Miller</dc:creator>
  <cp:lastModifiedBy>Brandi Allen</cp:lastModifiedBy>
  <cp:revision>2</cp:revision>
  <cp:lastPrinted>2011-08-29T18:36:00Z</cp:lastPrinted>
  <dcterms:created xsi:type="dcterms:W3CDTF">2012-10-11T20:45:00Z</dcterms:created>
  <dcterms:modified xsi:type="dcterms:W3CDTF">2012-10-11T20:45:00Z</dcterms:modified>
</cp:coreProperties>
</file>