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7B" w:rsidRDefault="0075007B" w:rsidP="0075007B">
      <w:r>
        <w:rPr>
          <w:rFonts w:ascii="Century Gothic" w:hAnsi="Century Gothic"/>
          <w:b/>
          <w:smallCaps/>
          <w:sz w:val="22"/>
          <w:szCs w:val="22"/>
        </w:rPr>
        <w:t>A.</w:t>
      </w:r>
      <w:r>
        <w:rPr>
          <w:rFonts w:ascii="Century Gothic" w:hAnsi="Century Gothic"/>
          <w:b/>
          <w:smallCaps/>
          <w:sz w:val="22"/>
          <w:szCs w:val="22"/>
        </w:rPr>
        <w:tab/>
        <w:t>Cover Sheet Information:</w:t>
      </w:r>
    </w:p>
    <w:p w:rsidR="0075007B" w:rsidRDefault="0075007B" w:rsidP="0075007B">
      <w:r>
        <w:rPr>
          <w:rFonts w:ascii="Century Gothic" w:hAnsi="Century Gothic"/>
          <w:sz w:val="22"/>
          <w:szCs w:val="22"/>
        </w:rPr>
        <w:t> </w:t>
      </w:r>
    </w:p>
    <w:p w:rsidR="0075007B" w:rsidRDefault="0075007B" w:rsidP="0075007B">
      <w:pPr>
        <w:pStyle w:val="msolistparagraph0"/>
        <w:ind w:left="1080" w:hanging="360"/>
        <w:contextualSpacing/>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 xml:space="preserve">Case Study </w:t>
      </w:r>
      <w:proofErr w:type="gramStart"/>
      <w:r>
        <w:rPr>
          <w:rFonts w:ascii="Century Gothic" w:hAnsi="Century Gothic"/>
          <w:sz w:val="22"/>
          <w:szCs w:val="22"/>
        </w:rPr>
        <w:t>Title :</w:t>
      </w:r>
      <w:proofErr w:type="gramEnd"/>
      <w:r>
        <w:rPr>
          <w:rFonts w:ascii="Century Gothic" w:hAnsi="Century Gothic"/>
          <w:sz w:val="22"/>
          <w:szCs w:val="22"/>
        </w:rPr>
        <w:t xml:space="preserve">  </w:t>
      </w:r>
      <w:bookmarkStart w:id="0" w:name="_GoBack"/>
      <w:r>
        <w:rPr>
          <w:rFonts w:ascii="Century Gothic" w:hAnsi="Century Gothic"/>
          <w:sz w:val="22"/>
          <w:szCs w:val="22"/>
        </w:rPr>
        <w:t>Chesterfield Adolescent Reporting program</w:t>
      </w:r>
      <w:bookmarkEnd w:id="0"/>
    </w:p>
    <w:p w:rsidR="0075007B" w:rsidRDefault="0075007B" w:rsidP="0075007B">
      <w:pPr>
        <w:pStyle w:val="msolistparagraphcxspmiddle"/>
        <w:ind w:left="1080" w:hanging="360"/>
        <w:contextualSpacing/>
      </w:pPr>
      <w:r>
        <w:rPr>
          <w:rFonts w:ascii="Symbol" w:eastAsia="Symbol" w:hAnsi="Symbol" w:cs="Symbol"/>
          <w:bCs/>
          <w:color w:val="000000"/>
          <w:sz w:val="22"/>
          <w:szCs w:val="22"/>
        </w:rPr>
        <w:t></w:t>
      </w:r>
      <w:r>
        <w:rPr>
          <w:rFonts w:eastAsia="Symbol"/>
          <w:bCs/>
          <w:color w:val="000000"/>
          <w:sz w:val="14"/>
          <w:szCs w:val="14"/>
        </w:rPr>
        <w:t xml:space="preserve">         </w:t>
      </w:r>
      <w:r>
        <w:rPr>
          <w:rFonts w:ascii="Century Gothic" w:hAnsi="Century Gothic"/>
          <w:sz w:val="22"/>
          <w:szCs w:val="22"/>
        </w:rPr>
        <w:t xml:space="preserve">Case Study Category: </w:t>
      </w:r>
      <w:r>
        <w:rPr>
          <w:rFonts w:ascii="Century Gothic" w:hAnsi="Century Gothic" w:cs="Trebuchet MS"/>
          <w:bCs/>
          <w:color w:val="000000"/>
          <w:sz w:val="22"/>
          <w:szCs w:val="22"/>
        </w:rPr>
        <w:t xml:space="preserve"> Partnerships</w:t>
      </w:r>
    </w:p>
    <w:p w:rsidR="0075007B" w:rsidRDefault="0075007B" w:rsidP="0075007B">
      <w:pPr>
        <w:pStyle w:val="msolistparagraphcxspmiddle"/>
        <w:ind w:left="1080" w:hanging="360"/>
        <w:contextualSpacing/>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Jurisdiction Name</w:t>
      </w:r>
      <w:r w:rsidR="00DA682C">
        <w:rPr>
          <w:rFonts w:ascii="Century Gothic" w:hAnsi="Century Gothic"/>
          <w:sz w:val="22"/>
          <w:szCs w:val="22"/>
        </w:rPr>
        <w:t xml:space="preserve">: </w:t>
      </w:r>
      <w:smartTag w:uri="urn:schemas-microsoft-com:office:smarttags" w:element="place">
        <w:smartTag w:uri="urn:schemas-microsoft-com:office:smarttags" w:element="City">
          <w:r w:rsidR="00DA682C">
            <w:rPr>
              <w:rFonts w:ascii="Century Gothic" w:hAnsi="Century Gothic"/>
              <w:sz w:val="22"/>
              <w:szCs w:val="22"/>
            </w:rPr>
            <w:t>Chesterfield County</w:t>
          </w:r>
        </w:smartTag>
        <w:r w:rsidR="00DA682C">
          <w:rPr>
            <w:rFonts w:ascii="Century Gothic" w:hAnsi="Century Gothic"/>
            <w:sz w:val="22"/>
            <w:szCs w:val="22"/>
          </w:rPr>
          <w:t xml:space="preserve">, </w:t>
        </w:r>
        <w:smartTag w:uri="urn:schemas-microsoft-com:office:smarttags" w:element="State">
          <w:r w:rsidR="00DA682C">
            <w:rPr>
              <w:rFonts w:ascii="Century Gothic" w:hAnsi="Century Gothic"/>
              <w:sz w:val="22"/>
              <w:szCs w:val="22"/>
            </w:rPr>
            <w:t>Virginia</w:t>
          </w:r>
        </w:smartTag>
      </w:smartTag>
    </w:p>
    <w:p w:rsidR="0075007B" w:rsidRDefault="0075007B" w:rsidP="0075007B">
      <w:pPr>
        <w:pStyle w:val="msolistparagraphcxspmiddle"/>
        <w:ind w:left="1080" w:hanging="360"/>
        <w:contextualSpacing/>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City/County Manager Name</w:t>
      </w:r>
      <w:r w:rsidR="00DA682C">
        <w:rPr>
          <w:rFonts w:ascii="Century Gothic" w:hAnsi="Century Gothic"/>
          <w:sz w:val="22"/>
          <w:szCs w:val="22"/>
        </w:rPr>
        <w:t xml:space="preserve">: </w:t>
      </w:r>
      <w:r w:rsidR="00872754">
        <w:rPr>
          <w:rFonts w:ascii="Century Gothic" w:hAnsi="Century Gothic"/>
          <w:sz w:val="22"/>
          <w:szCs w:val="22"/>
        </w:rPr>
        <w:t xml:space="preserve">James J. L. </w:t>
      </w:r>
      <w:proofErr w:type="spellStart"/>
      <w:r w:rsidR="00DA682C">
        <w:rPr>
          <w:rFonts w:ascii="Century Gothic" w:hAnsi="Century Gothic"/>
          <w:sz w:val="22"/>
          <w:szCs w:val="22"/>
        </w:rPr>
        <w:t>Stegmaier</w:t>
      </w:r>
      <w:proofErr w:type="spellEnd"/>
    </w:p>
    <w:p w:rsidR="0075007B" w:rsidRDefault="0075007B" w:rsidP="0075007B">
      <w:pPr>
        <w:pStyle w:val="msolistparagraphcxspmiddle"/>
        <w:ind w:left="1080" w:hanging="360"/>
        <w:contextualSpacing/>
      </w:pPr>
      <w:r>
        <w:rPr>
          <w:rFonts w:ascii="Symbol" w:eastAsia="Symbol" w:hAnsi="Symbol" w:cs="Symbol"/>
          <w:sz w:val="22"/>
          <w:szCs w:val="22"/>
        </w:rPr>
        <w:t></w:t>
      </w:r>
      <w:r>
        <w:rPr>
          <w:rFonts w:eastAsia="Symbol"/>
          <w:sz w:val="14"/>
          <w:szCs w:val="14"/>
        </w:rPr>
        <w:t xml:space="preserve">         </w:t>
      </w:r>
      <w:proofErr w:type="gramStart"/>
      <w:r>
        <w:rPr>
          <w:rFonts w:ascii="Century Gothic" w:hAnsi="Century Gothic" w:cs="Trebuchet MS"/>
          <w:bCs/>
          <w:color w:val="000000"/>
          <w:sz w:val="22"/>
          <w:szCs w:val="22"/>
        </w:rPr>
        <w:t>Would</w:t>
      </w:r>
      <w:proofErr w:type="gramEnd"/>
      <w:r>
        <w:rPr>
          <w:rFonts w:ascii="Century Gothic" w:hAnsi="Century Gothic" w:cs="Trebuchet MS"/>
          <w:bCs/>
          <w:color w:val="000000"/>
          <w:sz w:val="22"/>
          <w:szCs w:val="22"/>
        </w:rPr>
        <w:t xml:space="preserve"> you like the application to be considered for an Innovation Award? </w:t>
      </w:r>
      <w:r w:rsidR="00DA682C">
        <w:rPr>
          <w:rFonts w:ascii="Century Gothic" w:hAnsi="Century Gothic" w:cs="Trebuchet MS"/>
          <w:bCs/>
          <w:color w:val="000000"/>
          <w:sz w:val="22"/>
          <w:szCs w:val="22"/>
        </w:rPr>
        <w:t>Yes</w:t>
      </w:r>
    </w:p>
    <w:p w:rsidR="0075007B" w:rsidRDefault="0075007B" w:rsidP="0075007B">
      <w:pPr>
        <w:pStyle w:val="msolistparagraphcxspmiddle"/>
        <w:ind w:left="1080" w:hanging="360"/>
        <w:contextualSpacing/>
      </w:pPr>
      <w:r>
        <w:rPr>
          <w:rFonts w:ascii="Symbol" w:eastAsia="Symbol" w:hAnsi="Symbol" w:cs="Symbol"/>
          <w:sz w:val="22"/>
          <w:szCs w:val="22"/>
        </w:rPr>
        <w:t></w:t>
      </w:r>
      <w:r>
        <w:rPr>
          <w:rFonts w:eastAsia="Symbol"/>
          <w:sz w:val="14"/>
          <w:szCs w:val="14"/>
        </w:rPr>
        <w:t xml:space="preserve">         </w:t>
      </w:r>
      <w:proofErr w:type="gramStart"/>
      <w:r>
        <w:rPr>
          <w:rFonts w:ascii="Century Gothic" w:hAnsi="Century Gothic" w:cs="Trebuchet MS"/>
          <w:bCs/>
          <w:color w:val="000000"/>
          <w:sz w:val="22"/>
          <w:szCs w:val="22"/>
        </w:rPr>
        <w:t>Would</w:t>
      </w:r>
      <w:proofErr w:type="gramEnd"/>
      <w:r>
        <w:rPr>
          <w:rFonts w:ascii="Century Gothic" w:hAnsi="Century Gothic" w:cs="Trebuchet MS"/>
          <w:bCs/>
          <w:color w:val="000000"/>
          <w:sz w:val="22"/>
          <w:szCs w:val="22"/>
        </w:rPr>
        <w:t xml:space="preserve"> you like the application to be considered for our Rapid Fire Session? </w:t>
      </w:r>
      <w:r w:rsidR="007E0DF5">
        <w:rPr>
          <w:rFonts w:ascii="Century Gothic" w:hAnsi="Century Gothic" w:cs="Trebuchet MS"/>
          <w:bCs/>
          <w:color w:val="000000"/>
          <w:sz w:val="22"/>
          <w:szCs w:val="22"/>
        </w:rPr>
        <w:t>Yes</w:t>
      </w:r>
    </w:p>
    <w:p w:rsidR="0075007B" w:rsidRDefault="0075007B" w:rsidP="0075007B">
      <w:pPr>
        <w:pStyle w:val="msolistparagraphcxsplast"/>
        <w:ind w:left="1080" w:hanging="360"/>
        <w:contextualSpacing/>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 xml:space="preserve">Project Leader (Primary Contact for case study notification) </w:t>
      </w:r>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Name</w:t>
      </w:r>
      <w:r w:rsidR="007E0DF5">
        <w:rPr>
          <w:rFonts w:ascii="Century Gothic" w:hAnsi="Century Gothic"/>
          <w:sz w:val="22"/>
          <w:szCs w:val="22"/>
        </w:rPr>
        <w:t xml:space="preserve"> Deborah </w:t>
      </w:r>
      <w:proofErr w:type="spellStart"/>
      <w:r w:rsidR="007E0DF5">
        <w:rPr>
          <w:rFonts w:ascii="Century Gothic" w:hAnsi="Century Gothic"/>
          <w:sz w:val="22"/>
          <w:szCs w:val="22"/>
        </w:rPr>
        <w:t>Dugger</w:t>
      </w:r>
      <w:proofErr w:type="spellEnd"/>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Title</w:t>
      </w:r>
      <w:r w:rsidR="007E0DF5">
        <w:rPr>
          <w:rFonts w:ascii="Century Gothic" w:hAnsi="Century Gothic"/>
          <w:sz w:val="22"/>
          <w:szCs w:val="22"/>
        </w:rPr>
        <w:t xml:space="preserve"> Director</w:t>
      </w:r>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Department</w:t>
      </w:r>
      <w:r w:rsidR="007E0DF5">
        <w:rPr>
          <w:rFonts w:ascii="Century Gothic" w:hAnsi="Century Gothic"/>
          <w:sz w:val="22"/>
          <w:szCs w:val="22"/>
        </w:rPr>
        <w:t xml:space="preserve"> </w:t>
      </w:r>
      <w:smartTag w:uri="urn:schemas-microsoft-com:office:smarttags" w:element="place">
        <w:smartTag w:uri="urn:schemas-microsoft-com:office:smarttags" w:element="City">
          <w:r w:rsidR="007E0DF5">
            <w:rPr>
              <w:rFonts w:ascii="Century Gothic" w:hAnsi="Century Gothic"/>
              <w:sz w:val="22"/>
              <w:szCs w:val="22"/>
            </w:rPr>
            <w:t>Chesterfield</w:t>
          </w:r>
        </w:smartTag>
      </w:smartTag>
      <w:r w:rsidR="007E0DF5">
        <w:rPr>
          <w:rFonts w:ascii="Century Gothic" w:hAnsi="Century Gothic"/>
          <w:sz w:val="22"/>
          <w:szCs w:val="22"/>
        </w:rPr>
        <w:t xml:space="preserve"> Adolescent Reporting Program (CARP)</w:t>
      </w:r>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Phone Number</w:t>
      </w:r>
      <w:r w:rsidR="007E0DF5">
        <w:rPr>
          <w:rFonts w:ascii="Century Gothic" w:hAnsi="Century Gothic"/>
          <w:sz w:val="22"/>
          <w:szCs w:val="22"/>
        </w:rPr>
        <w:t xml:space="preserve"> (804)748-1857</w:t>
      </w:r>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proofErr w:type="spellStart"/>
      <w:r>
        <w:rPr>
          <w:rFonts w:ascii="Century Gothic" w:hAnsi="Century Gothic"/>
          <w:sz w:val="22"/>
          <w:szCs w:val="22"/>
        </w:rPr>
        <w:t>eMail</w:t>
      </w:r>
      <w:proofErr w:type="spellEnd"/>
      <w:r>
        <w:rPr>
          <w:rFonts w:ascii="Century Gothic" w:hAnsi="Century Gothic"/>
          <w:sz w:val="22"/>
          <w:szCs w:val="22"/>
        </w:rPr>
        <w:t xml:space="preserve"> </w:t>
      </w:r>
      <w:r w:rsidR="007E0DF5">
        <w:rPr>
          <w:rFonts w:ascii="Century Gothic" w:hAnsi="Century Gothic"/>
          <w:sz w:val="22"/>
          <w:szCs w:val="22"/>
        </w:rPr>
        <w:t xml:space="preserve"> duggerd@chesterfield.gov</w:t>
      </w:r>
    </w:p>
    <w:p w:rsidR="0075007B" w:rsidRDefault="0075007B" w:rsidP="007E0DF5">
      <w:pPr>
        <w:numPr>
          <w:ilvl w:val="0"/>
          <w:numId w:val="1"/>
        </w:numPr>
        <w:rPr>
          <w:rFonts w:ascii="Century Gothic" w:hAnsi="Century Gothic"/>
          <w:sz w:val="22"/>
          <w:szCs w:val="22"/>
        </w:rPr>
      </w:pPr>
      <w:smartTag w:uri="urn:schemas-microsoft-com:office:smarttags" w:element="place">
        <w:smartTag w:uri="urn:schemas-microsoft-com:office:smarttags" w:element="country-region">
          <w:r>
            <w:rPr>
              <w:rFonts w:ascii="Century Gothic" w:hAnsi="Century Gothic"/>
              <w:sz w:val="22"/>
              <w:szCs w:val="22"/>
            </w:rPr>
            <w:t>US</w:t>
          </w:r>
        </w:smartTag>
      </w:smartTag>
      <w:r>
        <w:rPr>
          <w:rFonts w:ascii="Century Gothic" w:hAnsi="Century Gothic"/>
          <w:sz w:val="22"/>
          <w:szCs w:val="22"/>
        </w:rPr>
        <w:t xml:space="preserve"> Mail Address, including zip code</w:t>
      </w:r>
      <w:r w:rsidR="007E0DF5">
        <w:rPr>
          <w:rFonts w:ascii="Century Gothic" w:hAnsi="Century Gothic"/>
          <w:sz w:val="22"/>
          <w:szCs w:val="22"/>
        </w:rPr>
        <w:t xml:space="preserve"> </w:t>
      </w:r>
    </w:p>
    <w:p w:rsidR="007E0DF5" w:rsidRPr="007E0DF5" w:rsidRDefault="007E0DF5" w:rsidP="007E0DF5">
      <w:pPr>
        <w:numPr>
          <w:ilvl w:val="0"/>
          <w:numId w:val="1"/>
        </w:numPr>
      </w:pPr>
      <w:smartTag w:uri="urn:schemas-microsoft-com:office:smarttags" w:element="Street">
        <w:smartTag w:uri="urn:schemas-microsoft-com:office:smarttags" w:element="address">
          <w:r>
            <w:rPr>
              <w:rFonts w:ascii="Century Gothic" w:hAnsi="Century Gothic"/>
              <w:sz w:val="22"/>
              <w:szCs w:val="22"/>
            </w:rPr>
            <w:t xml:space="preserve">9610 </w:t>
          </w:r>
          <w:r w:rsidR="00B506DD">
            <w:rPr>
              <w:rFonts w:ascii="Century Gothic" w:hAnsi="Century Gothic"/>
              <w:sz w:val="22"/>
              <w:szCs w:val="22"/>
            </w:rPr>
            <w:t>K</w:t>
          </w:r>
          <w:r>
            <w:rPr>
              <w:rFonts w:ascii="Century Gothic" w:hAnsi="Century Gothic"/>
              <w:sz w:val="22"/>
              <w:szCs w:val="22"/>
            </w:rPr>
            <w:t>rause Rd.</w:t>
          </w:r>
        </w:smartTag>
      </w:smartTag>
    </w:p>
    <w:p w:rsidR="007E0DF5" w:rsidRDefault="007E0DF5" w:rsidP="007E0DF5">
      <w:pPr>
        <w:numPr>
          <w:ilvl w:val="0"/>
          <w:numId w:val="1"/>
        </w:numPr>
      </w:pPr>
      <w:smartTag w:uri="urn:schemas-microsoft-com:office:smarttags" w:element="place">
        <w:smartTag w:uri="urn:schemas-microsoft-com:office:smarttags" w:element="City">
          <w:r>
            <w:rPr>
              <w:rFonts w:ascii="Century Gothic" w:hAnsi="Century Gothic"/>
              <w:sz w:val="22"/>
              <w:szCs w:val="22"/>
            </w:rPr>
            <w:t>Chesterfield</w:t>
          </w:r>
        </w:smartTag>
        <w:r>
          <w:rPr>
            <w:rFonts w:ascii="Century Gothic" w:hAnsi="Century Gothic"/>
            <w:sz w:val="22"/>
            <w:szCs w:val="22"/>
          </w:rPr>
          <w:t xml:space="preserve">, </w:t>
        </w:r>
        <w:smartTag w:uri="urn:schemas-microsoft-com:office:smarttags" w:element="State">
          <w:r>
            <w:rPr>
              <w:rFonts w:ascii="Century Gothic" w:hAnsi="Century Gothic"/>
              <w:sz w:val="22"/>
              <w:szCs w:val="22"/>
            </w:rPr>
            <w:t>VA</w:t>
          </w:r>
        </w:smartTag>
        <w:r>
          <w:rPr>
            <w:rFonts w:ascii="Century Gothic" w:hAnsi="Century Gothic"/>
            <w:sz w:val="22"/>
            <w:szCs w:val="22"/>
          </w:rPr>
          <w:t xml:space="preserve"> </w:t>
        </w:r>
        <w:smartTag w:uri="urn:schemas-microsoft-com:office:smarttags" w:element="PostalCode">
          <w:r>
            <w:rPr>
              <w:rFonts w:ascii="Century Gothic" w:hAnsi="Century Gothic"/>
              <w:sz w:val="22"/>
              <w:szCs w:val="22"/>
            </w:rPr>
            <w:t>23832</w:t>
          </w:r>
        </w:smartTag>
      </w:smartTag>
    </w:p>
    <w:p w:rsidR="0075007B" w:rsidRDefault="0075007B" w:rsidP="0075007B">
      <w:pPr>
        <w:pStyle w:val="msolistparagraph0"/>
        <w:tabs>
          <w:tab w:val="num" w:pos="1080"/>
        </w:tabs>
        <w:ind w:left="1080" w:hanging="360"/>
        <w:contextualSpacing/>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Each Presentation Team Member:</w:t>
      </w:r>
    </w:p>
    <w:p w:rsidR="0075007B" w:rsidRDefault="0075007B" w:rsidP="00B506DD">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Name</w:t>
      </w:r>
      <w:r w:rsidR="00B506DD" w:rsidRPr="00B506DD">
        <w:rPr>
          <w:rFonts w:ascii="Century Gothic" w:hAnsi="Century Gothic"/>
          <w:sz w:val="22"/>
          <w:szCs w:val="22"/>
        </w:rPr>
        <w:t xml:space="preserve"> </w:t>
      </w:r>
      <w:r w:rsidR="00B506DD">
        <w:rPr>
          <w:rFonts w:ascii="Century Gothic" w:hAnsi="Century Gothic"/>
          <w:sz w:val="22"/>
          <w:szCs w:val="22"/>
        </w:rPr>
        <w:t xml:space="preserve">Deborah </w:t>
      </w:r>
      <w:proofErr w:type="spellStart"/>
      <w:r w:rsidR="00B506DD">
        <w:rPr>
          <w:rFonts w:ascii="Century Gothic" w:hAnsi="Century Gothic"/>
          <w:sz w:val="22"/>
          <w:szCs w:val="22"/>
        </w:rPr>
        <w:t>Dugger</w:t>
      </w:r>
      <w:proofErr w:type="spellEnd"/>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Title</w:t>
      </w:r>
      <w:r w:rsidR="00B506DD" w:rsidRPr="00B506DD">
        <w:rPr>
          <w:rFonts w:ascii="Century Gothic" w:hAnsi="Century Gothic"/>
          <w:sz w:val="22"/>
          <w:szCs w:val="22"/>
        </w:rPr>
        <w:t xml:space="preserve"> </w:t>
      </w:r>
      <w:r w:rsidR="00B506DD">
        <w:rPr>
          <w:rFonts w:ascii="Century Gothic" w:hAnsi="Century Gothic"/>
          <w:sz w:val="22"/>
          <w:szCs w:val="22"/>
        </w:rPr>
        <w:t>Director</w:t>
      </w:r>
    </w:p>
    <w:p w:rsidR="00B506DD" w:rsidRDefault="0075007B" w:rsidP="00B506DD">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Department</w:t>
      </w:r>
      <w:r w:rsidR="00B506DD" w:rsidRPr="00B506DD">
        <w:rPr>
          <w:rFonts w:ascii="Century Gothic" w:hAnsi="Century Gothic"/>
          <w:sz w:val="22"/>
          <w:szCs w:val="22"/>
        </w:rPr>
        <w:t xml:space="preserve"> </w:t>
      </w:r>
      <w:smartTag w:uri="urn:schemas-microsoft-com:office:smarttags" w:element="place">
        <w:smartTag w:uri="urn:schemas-microsoft-com:office:smarttags" w:element="City">
          <w:r w:rsidR="00B506DD">
            <w:rPr>
              <w:rFonts w:ascii="Century Gothic" w:hAnsi="Century Gothic"/>
              <w:sz w:val="22"/>
              <w:szCs w:val="22"/>
            </w:rPr>
            <w:t>Chesterfield</w:t>
          </w:r>
        </w:smartTag>
      </w:smartTag>
      <w:r w:rsidR="00B506DD">
        <w:rPr>
          <w:rFonts w:ascii="Century Gothic" w:hAnsi="Century Gothic"/>
          <w:sz w:val="22"/>
          <w:szCs w:val="22"/>
        </w:rPr>
        <w:t xml:space="preserve"> Adolescent Reporting Program (CARP)</w:t>
      </w:r>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r>
        <w:rPr>
          <w:rFonts w:ascii="Century Gothic" w:hAnsi="Century Gothic"/>
          <w:sz w:val="22"/>
          <w:szCs w:val="22"/>
        </w:rPr>
        <w:t>Phone Number</w:t>
      </w:r>
      <w:r w:rsidR="00B506DD">
        <w:rPr>
          <w:rFonts w:ascii="Century Gothic" w:hAnsi="Century Gothic"/>
          <w:sz w:val="22"/>
          <w:szCs w:val="22"/>
        </w:rPr>
        <w:t xml:space="preserve"> (804)748-1857</w:t>
      </w:r>
    </w:p>
    <w:p w:rsidR="0075007B" w:rsidRDefault="0075007B" w:rsidP="0075007B">
      <w:pPr>
        <w:ind w:left="2520" w:hanging="360"/>
      </w:pPr>
      <w:proofErr w:type="gramStart"/>
      <w:r>
        <w:rPr>
          <w:rFonts w:ascii="Courier New" w:eastAsia="Courier New" w:hAnsi="Courier New" w:cs="Courier New"/>
          <w:sz w:val="22"/>
          <w:szCs w:val="22"/>
        </w:rPr>
        <w:t>o</w:t>
      </w:r>
      <w:proofErr w:type="gramEnd"/>
      <w:r>
        <w:rPr>
          <w:rFonts w:eastAsia="Courier New"/>
          <w:sz w:val="14"/>
          <w:szCs w:val="14"/>
        </w:rPr>
        <w:t xml:space="preserve">   </w:t>
      </w:r>
      <w:proofErr w:type="spellStart"/>
      <w:r>
        <w:rPr>
          <w:rFonts w:ascii="Century Gothic" w:hAnsi="Century Gothic"/>
          <w:sz w:val="22"/>
          <w:szCs w:val="22"/>
        </w:rPr>
        <w:t>eMail</w:t>
      </w:r>
      <w:proofErr w:type="spellEnd"/>
      <w:r>
        <w:rPr>
          <w:rFonts w:ascii="Century Gothic" w:hAnsi="Century Gothic"/>
          <w:sz w:val="22"/>
          <w:szCs w:val="22"/>
        </w:rPr>
        <w:t xml:space="preserve"> </w:t>
      </w:r>
      <w:r w:rsidR="00B506DD">
        <w:rPr>
          <w:rFonts w:ascii="Century Gothic" w:hAnsi="Century Gothic"/>
          <w:sz w:val="22"/>
          <w:szCs w:val="22"/>
        </w:rPr>
        <w:t>duggerd@chesterfield.gov</w:t>
      </w:r>
    </w:p>
    <w:p w:rsidR="0075007B" w:rsidRDefault="0075007B" w:rsidP="0075007B">
      <w:r>
        <w:rPr>
          <w:rFonts w:ascii="Century Gothic" w:hAnsi="Century Gothic"/>
          <w:sz w:val="22"/>
          <w:szCs w:val="22"/>
        </w:rPr>
        <w:t> </w:t>
      </w:r>
    </w:p>
    <w:p w:rsidR="0075007B" w:rsidRDefault="0075007B" w:rsidP="0075007B">
      <w:r>
        <w:rPr>
          <w:rFonts w:ascii="Century Gothic" w:hAnsi="Century Gothic"/>
          <w:b/>
          <w:smallCaps/>
          <w:sz w:val="22"/>
          <w:szCs w:val="22"/>
        </w:rPr>
        <w:t>B.</w:t>
      </w:r>
      <w:r>
        <w:rPr>
          <w:rFonts w:ascii="Century Gothic" w:hAnsi="Century Gothic"/>
          <w:b/>
          <w:smallCaps/>
          <w:sz w:val="22"/>
          <w:szCs w:val="22"/>
        </w:rPr>
        <w:tab/>
        <w:t>Synopsis</w:t>
      </w:r>
    </w:p>
    <w:p w:rsidR="0075007B" w:rsidRDefault="0075007B" w:rsidP="0075007B">
      <w:r>
        <w:rPr>
          <w:rFonts w:ascii="Century Gothic" w:hAnsi="Century Gothic"/>
          <w:sz w:val="22"/>
          <w:szCs w:val="22"/>
        </w:rPr>
        <w:t> </w:t>
      </w:r>
    </w:p>
    <w:p w:rsidR="0075007B" w:rsidRDefault="0075007B" w:rsidP="0075007B">
      <w:r>
        <w:rPr>
          <w:rFonts w:ascii="Century Gothic" w:hAnsi="Century Gothic"/>
          <w:sz w:val="22"/>
          <w:szCs w:val="22"/>
        </w:rPr>
        <w:t>Provide an in-depth 1 to 3 page description of the case study, including:</w:t>
      </w:r>
    </w:p>
    <w:p w:rsidR="0075007B" w:rsidRDefault="0075007B" w:rsidP="0075007B">
      <w:pPr>
        <w:tabs>
          <w:tab w:val="num" w:pos="1080"/>
        </w:tabs>
        <w:ind w:left="1080" w:hanging="360"/>
        <w:rPr>
          <w:rFonts w:ascii="Century Gothic" w:hAnsi="Century Gothic"/>
          <w:sz w:val="22"/>
          <w:szCs w:val="22"/>
        </w:rPr>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Intent of the project/program/service</w:t>
      </w:r>
      <w:r w:rsidR="001D78BB">
        <w:rPr>
          <w:rFonts w:ascii="Century Gothic" w:hAnsi="Century Gothic"/>
          <w:sz w:val="22"/>
          <w:szCs w:val="22"/>
        </w:rPr>
        <w:t>:</w:t>
      </w:r>
    </w:p>
    <w:p w:rsidR="005814C5" w:rsidRDefault="005814C5" w:rsidP="005814C5">
      <w:pPr>
        <w:ind w:left="360"/>
      </w:pPr>
      <w:r w:rsidRPr="005C4D5B">
        <w:t>Chesterfield County Adolescent Reporting Program (CARP)</w:t>
      </w:r>
      <w:r>
        <w:t xml:space="preserve"> </w:t>
      </w:r>
      <w:r w:rsidRPr="005C4D5B">
        <w:t xml:space="preserve">is a sanction for youths ages 14 to 17 who are on probation in </w:t>
      </w:r>
      <w:smartTag w:uri="urn:schemas-microsoft-com:office:smarttags" w:element="PlaceName">
        <w:r w:rsidRPr="005C4D5B">
          <w:t>Chesterfield</w:t>
        </w:r>
      </w:smartTag>
      <w:r>
        <w:t xml:space="preserve"> </w:t>
      </w:r>
      <w:smartTag w:uri="urn:schemas-microsoft-com:office:smarttags" w:element="PlaceType">
        <w:r>
          <w:t>County</w:t>
        </w:r>
      </w:smartTag>
      <w:r w:rsidRPr="005C4D5B">
        <w:t xml:space="preserve"> and </w:t>
      </w:r>
      <w:r>
        <w:t xml:space="preserve">the city of </w:t>
      </w:r>
      <w:smartTag w:uri="urn:schemas-microsoft-com:office:smarttags" w:element="City">
        <w:r w:rsidRPr="005C4D5B">
          <w:t>Colonial Heights</w:t>
        </w:r>
      </w:smartTag>
      <w:r>
        <w:t xml:space="preserve">, </w:t>
      </w:r>
      <w:smartTag w:uri="urn:schemas-microsoft-com:office:smarttags" w:element="place">
        <w:smartTag w:uri="urn:schemas-microsoft-com:office:smarttags" w:element="State">
          <w:r>
            <w:t>Virginia</w:t>
          </w:r>
        </w:smartTag>
      </w:smartTag>
      <w:r w:rsidRPr="005C4D5B">
        <w:t xml:space="preserve">.  The goal of the program is to teach youths the skills they need to </w:t>
      </w:r>
      <w:r>
        <w:t>successfully be released from</w:t>
      </w:r>
      <w:r w:rsidRPr="005C4D5B">
        <w:t xml:space="preserve"> probation and to complete high school.  The program replaced the Youth Group Home, a 24-hour residential facility.</w:t>
      </w:r>
      <w:r>
        <w:t xml:space="preserve">  The residential facility was expensive to operate and data showed that 98% of youth served were not removed from the home because of safety issues, but instead for behavioral interventions.  Most youth returned home at the end of their stay.</w:t>
      </w:r>
      <w:r w:rsidRPr="005C4D5B">
        <w:t xml:space="preserve">  </w:t>
      </w:r>
      <w:r>
        <w:t xml:space="preserve">In the new program </w:t>
      </w:r>
      <w:r w:rsidRPr="005C4D5B">
        <w:t>CARP clients continue to have family support and maintain community supports</w:t>
      </w:r>
      <w:r>
        <w:t xml:space="preserve"> because they remain at home</w:t>
      </w:r>
      <w:r w:rsidRPr="005C4D5B">
        <w:t>.</w:t>
      </w:r>
      <w:r>
        <w:t xml:space="preserve"> CARP </w:t>
      </w:r>
      <w:r w:rsidRPr="005C4D5B">
        <w:t xml:space="preserve">is a cooperative effort between the 12th </w:t>
      </w:r>
      <w:smartTag w:uri="urn:schemas-microsoft-com:office:smarttags" w:element="Street">
        <w:smartTag w:uri="urn:schemas-microsoft-com:office:smarttags" w:element="address">
          <w:r w:rsidRPr="005C4D5B">
            <w:t>District Juvenile Court</w:t>
          </w:r>
        </w:smartTag>
      </w:smartTag>
      <w:r w:rsidRPr="005C4D5B">
        <w:t xml:space="preserve"> and Court Service Unit with assistance from the Chesterfield Department of Mental Health Support Services, </w:t>
      </w:r>
      <w:smartTag w:uri="urn:schemas-microsoft-com:office:smarttags" w:element="place">
        <w:smartTag w:uri="urn:schemas-microsoft-com:office:smarttags" w:element="PlaceName">
          <w:r w:rsidRPr="005C4D5B">
            <w:t>Chesterfield</w:t>
          </w:r>
        </w:smartTag>
        <w:r w:rsidRPr="005C4D5B">
          <w:t xml:space="preserve"> </w:t>
        </w:r>
        <w:smartTag w:uri="urn:schemas-microsoft-com:office:smarttags" w:element="PlaceType">
          <w:r w:rsidRPr="005C4D5B">
            <w:t>County</w:t>
          </w:r>
        </w:smartTag>
        <w:r w:rsidRPr="005C4D5B">
          <w:t xml:space="preserve"> </w:t>
        </w:r>
        <w:smartTag w:uri="urn:schemas-microsoft-com:office:smarttags" w:element="PlaceType">
          <w:r w:rsidRPr="005C4D5B">
            <w:t>Public Schools</w:t>
          </w:r>
        </w:smartTag>
      </w:smartTag>
      <w:r w:rsidRPr="005C4D5B">
        <w:t>, the Chesterfield Health Department and Chesterfield Juvenile Services.</w:t>
      </w:r>
    </w:p>
    <w:p w:rsidR="005814C5" w:rsidRDefault="005814C5" w:rsidP="005814C5"/>
    <w:p w:rsidR="005814C5" w:rsidRDefault="005814C5" w:rsidP="005814C5">
      <w:pPr>
        <w:ind w:left="360"/>
      </w:pPr>
      <w:r>
        <w:lastRenderedPageBreak/>
        <w:t xml:space="preserve">Youths are either referred by their probation officer or ordered by a juvenile court judge to participate in CARP.  Clients are expected to have improved school performance, learn vocational skills, improve their daily life skills and complete community service as part of the program.  Each youth accepted into the program has a Service Plan completed within 72 hours.  The service plan details the daily living, educational, behavioral and community service work that need to be completed during his or her time in the program. The program utilizes the Casey Life Skills Assessment and corresponding courses. Casey Life Skills is an internet-based assessment of daily living skills for children and youth at four age/maturity levels.  Older teens, like those served at CARP, take the level 4 assessment.  This determines how confident they feel about their knowledge of career planning, health, work life and banking.  Parents also take the Casey Life Skills Assessment to give their view of how well youth have mastered skills in these areas.  </w:t>
      </w:r>
    </w:p>
    <w:p w:rsidR="005814C5" w:rsidRDefault="005814C5" w:rsidP="005814C5">
      <w:pPr>
        <w:ind w:left="360"/>
      </w:pPr>
      <w:r>
        <w:t xml:space="preserve"> </w:t>
      </w:r>
    </w:p>
    <w:p w:rsidR="005814C5" w:rsidRDefault="005814C5" w:rsidP="005814C5">
      <w:pPr>
        <w:ind w:left="360"/>
      </w:pPr>
      <w:r>
        <w:t xml:space="preserve"> The day portion of the program serves youths who are long-term suspended or expelled from school or attend an alternative evening education program.  </w:t>
      </w:r>
      <w:smartTag w:uri="urn:schemas-microsoft-com:office:smarttags" w:element="place">
        <w:smartTag w:uri="urn:schemas-microsoft-com:office:smarttags" w:element="PlaceName">
          <w:r>
            <w:t>Chesterfield</w:t>
          </w:r>
        </w:smartTag>
        <w:r>
          <w:t xml:space="preserve"> </w:t>
        </w:r>
        <w:smartTag w:uri="urn:schemas-microsoft-com:office:smarttags" w:element="PlaceType">
          <w:r>
            <w:t>County</w:t>
          </w:r>
        </w:smartTag>
      </w:smartTag>
      <w:r>
        <w:t xml:space="preserve"> provides a case manager and a relief counselor to supervise clients, transport them to the program and prepare USDA eligible meals. Chesterfield County Schools provides coordination through its Office of Student Conduct and a homebound instructor for eligible students.  Day clients complete the program when they return to school or graduate. A homebound instructor works with eligible youth for 3 hours each day.  All class work is provided online.  Those not eligible for homebound instruction are either instructed in Standards of Learning for their individual educational level or in General Equivalency Diploma coursework if they have been approved to take that coursework. </w:t>
      </w:r>
    </w:p>
    <w:p w:rsidR="005814C5" w:rsidRDefault="005814C5" w:rsidP="005814C5">
      <w:pPr>
        <w:ind w:left="360"/>
      </w:pPr>
    </w:p>
    <w:p w:rsidR="005814C5" w:rsidRDefault="005814C5" w:rsidP="005814C5">
      <w:pPr>
        <w:ind w:left="360"/>
      </w:pPr>
      <w:r>
        <w:t>The evening program serves youths who have violated probation, but remain in school. Homework assistance, employment skills and service-learning opportunities are the provided. Youth participate in a variety of community service activities such as:</w:t>
      </w:r>
    </w:p>
    <w:p w:rsidR="005814C5" w:rsidRDefault="005814C5" w:rsidP="005814C5">
      <w:pPr>
        <w:ind w:left="360"/>
      </w:pPr>
      <w:proofErr w:type="gramStart"/>
      <w:r>
        <w:t>trail</w:t>
      </w:r>
      <w:proofErr w:type="gramEnd"/>
      <w:r>
        <w:t xml:space="preserve"> maintenance in local and state parks </w:t>
      </w:r>
    </w:p>
    <w:p w:rsidR="005814C5" w:rsidRDefault="005814C5" w:rsidP="005814C5">
      <w:pPr>
        <w:ind w:left="360"/>
      </w:pPr>
      <w:proofErr w:type="gramStart"/>
      <w:r>
        <w:t>preparing</w:t>
      </w:r>
      <w:proofErr w:type="gramEnd"/>
      <w:r>
        <w:t xml:space="preserve"> mailings for schools and county departments</w:t>
      </w:r>
    </w:p>
    <w:p w:rsidR="005814C5" w:rsidRDefault="005814C5" w:rsidP="005814C5">
      <w:pPr>
        <w:ind w:left="360"/>
      </w:pPr>
      <w:proofErr w:type="gramStart"/>
      <w:r>
        <w:t>spreading</w:t>
      </w:r>
      <w:proofErr w:type="gramEnd"/>
      <w:r>
        <w:t xml:space="preserve"> mulch around county buildings</w:t>
      </w:r>
    </w:p>
    <w:p w:rsidR="005814C5" w:rsidRDefault="005814C5" w:rsidP="005814C5">
      <w:pPr>
        <w:ind w:left="360"/>
      </w:pPr>
      <w:proofErr w:type="gramStart"/>
      <w:r>
        <w:t>delivering</w:t>
      </w:r>
      <w:proofErr w:type="gramEnd"/>
      <w:r>
        <w:t xml:space="preserve"> donations to the Central Virginia Food Bank </w:t>
      </w:r>
    </w:p>
    <w:p w:rsidR="005814C5" w:rsidRDefault="005814C5" w:rsidP="005814C5">
      <w:pPr>
        <w:ind w:left="360"/>
      </w:pPr>
      <w:proofErr w:type="gramStart"/>
      <w:r>
        <w:t>making</w:t>
      </w:r>
      <w:proofErr w:type="gramEnd"/>
      <w:r>
        <w:t xml:space="preserve"> cards for the elderly at Lucy </w:t>
      </w:r>
      <w:proofErr w:type="spellStart"/>
      <w:r>
        <w:t>Corr</w:t>
      </w:r>
      <w:proofErr w:type="spellEnd"/>
      <w:r>
        <w:t xml:space="preserve"> Nursing Home.</w:t>
      </w:r>
    </w:p>
    <w:p w:rsidR="005814C5" w:rsidRDefault="005814C5" w:rsidP="005814C5">
      <w:pPr>
        <w:ind w:left="360"/>
      </w:pPr>
      <w:r>
        <w:t>They provided 2450 hours of community service in FY2011 and 3540 hours in FY2012.  Evening clients are expected to actively participate for 30 days in order to successfully complete the program</w:t>
      </w:r>
    </w:p>
    <w:p w:rsidR="005814C5" w:rsidRDefault="005814C5" w:rsidP="005814C5">
      <w:pPr>
        <w:ind w:left="360"/>
      </w:pPr>
    </w:p>
    <w:p w:rsidR="001D78BB" w:rsidRDefault="005814C5" w:rsidP="001D78BB">
      <w:pPr>
        <w:ind w:left="360"/>
      </w:pPr>
      <w:r>
        <w:t xml:space="preserve">Both day and evening clients participate in the evidence-based group Moral </w:t>
      </w:r>
      <w:proofErr w:type="spellStart"/>
      <w:r>
        <w:t>Reconation</w:t>
      </w:r>
      <w:proofErr w:type="spellEnd"/>
      <w:r>
        <w:t xml:space="preserve"> Therapy (MRT).  MRT is a cognitive-behavioral group designed to teach youth positive decision-making skills.  Participants are expected to use their progressively more complex skills in real-life situations and report back to the group.  The Department of Mental Health Support Services holds substance abuse groups at the program since many participants are referred for failed drug screens.  The Health Department provides monthly educational groups on a variety of topics related to </w:t>
      </w:r>
      <w:r>
        <w:lastRenderedPageBreak/>
        <w:t>healthy relationships.  The Cooperative Extension Service provides classes on nutrition.  The program staff offer a Basic Food Safety Certificate approved by the Health Department.  Family support groups reinforce the MRT skills so that parents can use the same techniques at home.</w:t>
      </w:r>
    </w:p>
    <w:p w:rsidR="001D78BB" w:rsidRDefault="001D78BB" w:rsidP="001D78BB">
      <w:pPr>
        <w:ind w:left="360"/>
      </w:pPr>
    </w:p>
    <w:p w:rsidR="001D78BB" w:rsidRPr="005C4D5B" w:rsidRDefault="001D78BB" w:rsidP="001D78BB">
      <w:pPr>
        <w:ind w:left="360"/>
      </w:pPr>
      <w:r>
        <w:t xml:space="preserve">Both day and evening clients </w:t>
      </w:r>
      <w:r w:rsidR="00AF0388">
        <w:t>participate in</w:t>
      </w:r>
      <w:r>
        <w:t xml:space="preserve"> the evidence-based group </w:t>
      </w:r>
      <w:r w:rsidR="00AF0388">
        <w:t xml:space="preserve">Moral </w:t>
      </w:r>
      <w:proofErr w:type="spellStart"/>
      <w:r w:rsidR="00AF0388">
        <w:t>Reconation</w:t>
      </w:r>
      <w:proofErr w:type="spellEnd"/>
      <w:r w:rsidR="00AF0388">
        <w:t xml:space="preserve"> Therapy (MRT).  MRT</w:t>
      </w:r>
      <w:r>
        <w:t xml:space="preserve"> is a </w:t>
      </w:r>
      <w:r w:rsidR="00AF0388">
        <w:t>cognitive-behavioral group</w:t>
      </w:r>
      <w:r>
        <w:t xml:space="preserve"> designed to teach </w:t>
      </w:r>
      <w:r w:rsidR="00AF0388">
        <w:t>youth</w:t>
      </w:r>
      <w:r>
        <w:t xml:space="preserve"> positive </w:t>
      </w:r>
      <w:r w:rsidR="00AF0388">
        <w:t>decision-making</w:t>
      </w:r>
      <w:r>
        <w:t xml:space="preserve"> skills.  Participants are expect</w:t>
      </w:r>
      <w:r w:rsidR="009E3255">
        <w:t>ed to use their</w:t>
      </w:r>
      <w:r>
        <w:t xml:space="preserve"> progressively more complex skills in real-life situations and report back to the group.  The Department of Mental Health Support Services holds substance abuse groups at the program.  The Health Department provides </w:t>
      </w:r>
      <w:r w:rsidR="00AF0388">
        <w:t>monthly</w:t>
      </w:r>
      <w:r>
        <w:t xml:space="preserve"> educational groups on a variety of topics.  The Cooperative Extension Service provides classes on nutrition.  The program staff offer a Basic Food Safety Certificate approved by the Health Department.  Family support groups </w:t>
      </w:r>
      <w:r w:rsidR="00AF0388">
        <w:t>reinforce the MRT skills so that parents can use the same techniques at home.</w:t>
      </w:r>
    </w:p>
    <w:p w:rsidR="001D78BB" w:rsidRDefault="001D78BB" w:rsidP="0075007B">
      <w:pPr>
        <w:tabs>
          <w:tab w:val="num" w:pos="1080"/>
        </w:tabs>
        <w:ind w:left="1080" w:hanging="360"/>
      </w:pPr>
    </w:p>
    <w:p w:rsidR="001D78BB" w:rsidRDefault="0075007B" w:rsidP="001D78BB">
      <w:pPr>
        <w:ind w:left="360"/>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Costs, if any</w:t>
      </w:r>
      <w:r w:rsidR="001D78BB" w:rsidRPr="001D78BB">
        <w:t xml:space="preserve"> </w:t>
      </w:r>
    </w:p>
    <w:p w:rsidR="00D9572E" w:rsidRDefault="004B5F1B" w:rsidP="00D9572E">
      <w:pPr>
        <w:ind w:left="360"/>
      </w:pPr>
      <w:r>
        <w:t xml:space="preserve">The Group Home cost $889,900 in FY2009. </w:t>
      </w:r>
      <w:r w:rsidR="00D9572E">
        <w:t xml:space="preserve">The first year of </w:t>
      </w:r>
      <w:r>
        <w:t>CARP</w:t>
      </w:r>
      <w:r w:rsidR="00D9572E">
        <w:t>, FY2010</w:t>
      </w:r>
      <w:r>
        <w:t>,</w:t>
      </w:r>
      <w:r w:rsidR="00D9572E">
        <w:t xml:space="preserve"> cost $457,000 including </w:t>
      </w:r>
      <w:proofErr w:type="spellStart"/>
      <w:r w:rsidR="00D9572E">
        <w:t>start up</w:t>
      </w:r>
      <w:proofErr w:type="spellEnd"/>
      <w:r w:rsidR="00D9572E">
        <w:t xml:space="preserve"> costs.  FY2012 </w:t>
      </w:r>
      <w:r>
        <w:t>CARP cost</w:t>
      </w:r>
      <w:r w:rsidR="00D9572E">
        <w:t xml:space="preserve"> $332, 500. The program utilizes the former Youth Group Home building, so there were no capital expenditures.</w:t>
      </w:r>
      <w:r>
        <w:t xml:space="preserve">  </w:t>
      </w:r>
    </w:p>
    <w:p w:rsidR="00C5134E" w:rsidRDefault="00C5134E" w:rsidP="00C5134E">
      <w:pPr>
        <w:ind w:left="360"/>
      </w:pPr>
    </w:p>
    <w:p w:rsidR="001D78BB" w:rsidRDefault="001D78BB" w:rsidP="00C5134E">
      <w:pPr>
        <w:ind w:left="360"/>
      </w:pPr>
      <w:r>
        <w:t>The CARP program participates in the National School</w:t>
      </w:r>
      <w:r w:rsidR="00C5134E">
        <w:t xml:space="preserve"> Breakfast and</w:t>
      </w:r>
      <w:r>
        <w:t xml:space="preserve"> Lunch Program</w:t>
      </w:r>
      <w:r w:rsidR="00C5134E">
        <w:t>s</w:t>
      </w:r>
      <w:r>
        <w:t xml:space="preserve">.  </w:t>
      </w:r>
      <w:r w:rsidR="008E34E0">
        <w:t>We receive reimbursement from USDA for meals.</w:t>
      </w:r>
    </w:p>
    <w:p w:rsidR="001D78BB" w:rsidRDefault="001D78BB" w:rsidP="001D78BB"/>
    <w:p w:rsidR="0075007B" w:rsidRDefault="0075007B" w:rsidP="0075007B">
      <w:pPr>
        <w:tabs>
          <w:tab w:val="num" w:pos="1080"/>
        </w:tabs>
        <w:ind w:left="1080" w:hanging="360"/>
      </w:pPr>
    </w:p>
    <w:p w:rsidR="001D78BB" w:rsidRDefault="0075007B" w:rsidP="001D78BB">
      <w:pPr>
        <w:ind w:left="360"/>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Savings, if any</w:t>
      </w:r>
      <w:r w:rsidR="001D78BB" w:rsidRPr="001D78BB">
        <w:t xml:space="preserve"> </w:t>
      </w:r>
    </w:p>
    <w:p w:rsidR="00076BBD" w:rsidRDefault="00076BBD" w:rsidP="00076BBD">
      <w:pPr>
        <w:ind w:left="360"/>
      </w:pPr>
      <w:r>
        <w:t xml:space="preserve">CARP saved </w:t>
      </w:r>
      <w:smartTag w:uri="urn:schemas-microsoft-com:office:smarttags" w:element="place">
        <w:smartTag w:uri="urn:schemas-microsoft-com:office:smarttags" w:element="City">
          <w:r>
            <w:t>Chesterfield</w:t>
          </w:r>
        </w:smartTag>
      </w:smartTag>
      <w:r>
        <w:t xml:space="preserve"> $432,800 the first year and $557,400 in FY2012 over what the group home would have cost. In 2008, the economy took a downturn.  Funding for the Youth Group Home was cut by 19 percent in 2009 and an additional 8 percent in 2010. The Youth Group Home would not have been able to sustain such financial reductions without dramatic changes in operating hours and numbers of youths served.  </w:t>
      </w:r>
      <w:proofErr w:type="gramStart"/>
      <w:r>
        <w:t>The fact that a plan was in place made the transition manageable.</w:t>
      </w:r>
      <w:proofErr w:type="gramEnd"/>
      <w:r>
        <w:t xml:space="preserve">  </w:t>
      </w:r>
    </w:p>
    <w:p w:rsidR="0075007B" w:rsidRDefault="0075007B" w:rsidP="0075007B">
      <w:pPr>
        <w:tabs>
          <w:tab w:val="num" w:pos="1080"/>
        </w:tabs>
        <w:ind w:left="1080" w:hanging="360"/>
      </w:pPr>
    </w:p>
    <w:p w:rsidR="00FE6876" w:rsidRDefault="00FE6876" w:rsidP="00FE6876">
      <w:pPr>
        <w:ind w:left="360"/>
      </w:pPr>
      <w:r>
        <w:t>As a part of the program, youth are required to participate in service learning opportunities.  The youths completed 2450</w:t>
      </w:r>
      <w:r w:rsidRPr="00730842">
        <w:t xml:space="preserve"> hours of community service </w:t>
      </w:r>
      <w:r>
        <w:t>during 2011 and 3520 hours in FY2012.  At minimum wage, this represents $42,400 or the equivalent of a full time position.</w:t>
      </w:r>
    </w:p>
    <w:p w:rsidR="00FE6876" w:rsidRDefault="00FE6876" w:rsidP="0075007B">
      <w:pPr>
        <w:tabs>
          <w:tab w:val="num" w:pos="1080"/>
        </w:tabs>
        <w:ind w:left="1080" w:hanging="360"/>
      </w:pPr>
    </w:p>
    <w:p w:rsidR="0075007B" w:rsidRDefault="0075007B" w:rsidP="0075007B">
      <w:pPr>
        <w:tabs>
          <w:tab w:val="num" w:pos="1080"/>
        </w:tabs>
        <w:ind w:left="1080" w:hanging="360"/>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Identify innovative characteristics and explain how they improved the organization</w:t>
      </w:r>
    </w:p>
    <w:p w:rsidR="0075007B" w:rsidRDefault="0075007B" w:rsidP="0075007B">
      <w:pPr>
        <w:tabs>
          <w:tab w:val="num" w:pos="1080"/>
        </w:tabs>
        <w:ind w:left="1080" w:hanging="360"/>
        <w:rPr>
          <w:rFonts w:ascii="Century Gothic" w:hAnsi="Century Gothic"/>
          <w:sz w:val="22"/>
          <w:szCs w:val="22"/>
        </w:rPr>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Obstacles, if any</w:t>
      </w:r>
      <w:r w:rsidR="001D78BB">
        <w:rPr>
          <w:rFonts w:ascii="Century Gothic" w:hAnsi="Century Gothic"/>
          <w:sz w:val="22"/>
          <w:szCs w:val="22"/>
        </w:rPr>
        <w:t xml:space="preserve"> </w:t>
      </w:r>
    </w:p>
    <w:p w:rsidR="0075007B" w:rsidRDefault="0075007B" w:rsidP="0075007B">
      <w:pPr>
        <w:tabs>
          <w:tab w:val="num" w:pos="1080"/>
        </w:tabs>
        <w:ind w:left="1080" w:hanging="360"/>
        <w:rPr>
          <w:rFonts w:ascii="Century Gothic" w:hAnsi="Century Gothic"/>
          <w:sz w:val="22"/>
          <w:szCs w:val="22"/>
        </w:rPr>
      </w:pPr>
      <w:proofErr w:type="gramStart"/>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Outcomes – cost savings, for citizens, any performance measures information, etc.</w:t>
      </w:r>
      <w:proofErr w:type="gramEnd"/>
    </w:p>
    <w:p w:rsidR="00076BBD" w:rsidRDefault="00076BBD" w:rsidP="00076BBD">
      <w:pPr>
        <w:ind w:left="360"/>
      </w:pPr>
      <w:r>
        <w:t xml:space="preserve">CARP served 79 youth in 2011 and 110 in 2012, more than double the number served by the former Youth Group Home in 2010.  CARP services are much more intensive. </w:t>
      </w:r>
      <w:r>
        <w:lastRenderedPageBreak/>
        <w:t xml:space="preserve">Although costs were reduced, it was not done at the expense of services to youths or to outcomes.  </w:t>
      </w:r>
    </w:p>
    <w:p w:rsidR="001D78BB" w:rsidRPr="00753891" w:rsidRDefault="001D78BB" w:rsidP="001D78BB">
      <w:pPr>
        <w:ind w:left="360"/>
      </w:pPr>
      <w:r>
        <w:t>Ninety-three</w:t>
      </w:r>
      <w:r w:rsidRPr="00753891">
        <w:t xml:space="preserve"> percent </w:t>
      </w:r>
      <w:r>
        <w:t xml:space="preserve">of program participants completed the program successfully. </w:t>
      </w:r>
      <w:r w:rsidR="00C5134E">
        <w:t>Four</w:t>
      </w:r>
      <w:r w:rsidRPr="00753891">
        <w:t xml:space="preserve"> youths graduated </w:t>
      </w:r>
      <w:r>
        <w:t xml:space="preserve">from </w:t>
      </w:r>
      <w:r w:rsidRPr="00753891">
        <w:t>high school</w:t>
      </w:r>
      <w:r>
        <w:t>.  Two</w:t>
      </w:r>
      <w:r w:rsidRPr="00753891">
        <w:t xml:space="preserve"> youths completed</w:t>
      </w:r>
      <w:r>
        <w:t xml:space="preserve"> their</w:t>
      </w:r>
      <w:r w:rsidRPr="00753891">
        <w:t xml:space="preserve"> GED</w:t>
      </w:r>
      <w:r>
        <w:t>.  Two</w:t>
      </w:r>
      <w:r w:rsidRPr="00753891">
        <w:t xml:space="preserve"> youths </w:t>
      </w:r>
      <w:r>
        <w:t xml:space="preserve">were </w:t>
      </w:r>
      <w:r w:rsidRPr="00753891">
        <w:t>accept</w:t>
      </w:r>
      <w:r>
        <w:t>ed to attend</w:t>
      </w:r>
      <w:r w:rsidRPr="00753891">
        <w:t xml:space="preserve"> </w:t>
      </w:r>
      <w:r>
        <w:t>the local</w:t>
      </w:r>
      <w:r w:rsidRPr="00753891">
        <w:t xml:space="preserve"> </w:t>
      </w:r>
      <w:r>
        <w:t>c</w:t>
      </w:r>
      <w:r w:rsidRPr="00753891">
        <w:t xml:space="preserve">ommunity </w:t>
      </w:r>
      <w:r>
        <w:t>c</w:t>
      </w:r>
      <w:r w:rsidRPr="00753891">
        <w:t>ollege</w:t>
      </w:r>
      <w:r>
        <w:t>.</w:t>
      </w:r>
      <w:r w:rsidRPr="00753891">
        <w:t xml:space="preserve"> </w:t>
      </w:r>
      <w:r w:rsidR="00C5134E">
        <w:t xml:space="preserve">One received a scholarship to a </w:t>
      </w:r>
      <w:r w:rsidR="00FB5220">
        <w:t>u</w:t>
      </w:r>
      <w:r w:rsidR="00C5134E">
        <w:t>niversity.</w:t>
      </w:r>
    </w:p>
    <w:p w:rsidR="00076BBD" w:rsidRDefault="00076BBD" w:rsidP="001D78BB">
      <w:pPr>
        <w:ind w:left="360"/>
      </w:pPr>
    </w:p>
    <w:p w:rsidR="001D78BB" w:rsidRDefault="001D78BB" w:rsidP="001D78BB">
      <w:pPr>
        <w:ind w:left="360"/>
      </w:pPr>
      <w:r>
        <w:t xml:space="preserve">While we cannot measure what would have happened to </w:t>
      </w:r>
      <w:r w:rsidR="00FB5220">
        <w:t>the same young people had they chosen not to participate</w:t>
      </w:r>
      <w:r>
        <w:t xml:space="preserve">, </w:t>
      </w:r>
      <w:r w:rsidR="00FB5220">
        <w:t xml:space="preserve">research shows that </w:t>
      </w:r>
      <w:r>
        <w:t xml:space="preserve">it is more likely a high school student will drop out of school after being suspended </w:t>
      </w:r>
      <w:r w:rsidR="00FB5220">
        <w:t>a</w:t>
      </w:r>
      <w:r>
        <w:t xml:space="preserve"> semester.  The fact that </w:t>
      </w:r>
      <w:r w:rsidR="007E368F">
        <w:t>176</w:t>
      </w:r>
      <w:r>
        <w:t xml:space="preserve"> clients successfully completed the program shows that </w:t>
      </w:r>
      <w:r w:rsidR="00FB5220">
        <w:t>CARP</w:t>
      </w:r>
      <w:r>
        <w:t xml:space="preserve"> is positively impacting a population that might not otherwise be </w:t>
      </w:r>
      <w:r w:rsidR="007E368F">
        <w:t>productive</w:t>
      </w:r>
      <w:r>
        <w:t>.  Families and youth proudly report their accomplishments.</w:t>
      </w:r>
    </w:p>
    <w:p w:rsidR="001D78BB" w:rsidRPr="00730842" w:rsidRDefault="001D78BB" w:rsidP="001D78BB">
      <w:pPr>
        <w:ind w:left="360"/>
      </w:pPr>
    </w:p>
    <w:p w:rsidR="001D78BB" w:rsidRDefault="001D78BB" w:rsidP="0075007B">
      <w:pPr>
        <w:tabs>
          <w:tab w:val="num" w:pos="1080"/>
        </w:tabs>
        <w:ind w:left="1080" w:hanging="360"/>
      </w:pPr>
    </w:p>
    <w:p w:rsidR="0075007B" w:rsidRDefault="0075007B" w:rsidP="0075007B">
      <w:pPr>
        <w:pStyle w:val="msolistparagraph0"/>
        <w:tabs>
          <w:tab w:val="num" w:pos="1080"/>
        </w:tabs>
        <w:ind w:left="1080" w:hanging="360"/>
        <w:contextualSpacing/>
        <w:rPr>
          <w:rFonts w:ascii="Century Gothic" w:hAnsi="Century Gothic"/>
          <w:sz w:val="22"/>
          <w:szCs w:val="22"/>
        </w:rPr>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Applicable Results and Real World Practicality</w:t>
      </w:r>
    </w:p>
    <w:p w:rsidR="001D78BB" w:rsidRDefault="00FB2273" w:rsidP="0075007B">
      <w:pPr>
        <w:pStyle w:val="msolistparagraph0"/>
        <w:tabs>
          <w:tab w:val="num" w:pos="1080"/>
        </w:tabs>
        <w:ind w:left="1080" w:hanging="360"/>
        <w:contextualSpacing/>
      </w:pPr>
      <w:r w:rsidRPr="00FB2273">
        <w:t>A primary concern for our locality is teaching parents the skills they need to face difficult, at-risk youth.  Instead of removing the youth from the</w:t>
      </w:r>
      <w:r w:rsidR="007E368F">
        <w:t>ir</w:t>
      </w:r>
      <w:r w:rsidRPr="00FB2273">
        <w:t xml:space="preserve"> home, we are talking with parents daily, holding weekly parent meetings a</w:t>
      </w:r>
      <w:r w:rsidR="007E368F">
        <w:t>nd</w:t>
      </w:r>
      <w:r w:rsidRPr="00FB2273">
        <w:t xml:space="preserve"> leaving the responsibility where it should always be - with the parents.  This reinforces the new behavior that youths are using.  It better insures long</w:t>
      </w:r>
      <w:r>
        <w:t>-term change in juvenile offend</w:t>
      </w:r>
      <w:r w:rsidRPr="00FB2273">
        <w:t>ers.</w:t>
      </w:r>
    </w:p>
    <w:p w:rsidR="00FB2273" w:rsidRDefault="00FB2273" w:rsidP="0075007B">
      <w:pPr>
        <w:pStyle w:val="msolistparagraph0"/>
        <w:tabs>
          <w:tab w:val="num" w:pos="1080"/>
        </w:tabs>
        <w:ind w:left="1080" w:hanging="360"/>
        <w:contextualSpacing/>
      </w:pPr>
    </w:p>
    <w:p w:rsidR="0075007B" w:rsidRDefault="0075007B" w:rsidP="0075007B">
      <w:pPr>
        <w:pStyle w:val="msolistparagraphcxsplast"/>
        <w:tabs>
          <w:tab w:val="num" w:pos="1080"/>
        </w:tabs>
        <w:ind w:left="1080" w:hanging="360"/>
        <w:contextualSpacing/>
      </w:pPr>
      <w:r>
        <w:rPr>
          <w:rFonts w:ascii="Symbol" w:eastAsia="Symbol" w:hAnsi="Symbol" w:cs="Symbol"/>
          <w:sz w:val="22"/>
          <w:szCs w:val="22"/>
        </w:rPr>
        <w:t></w:t>
      </w:r>
      <w:r>
        <w:rPr>
          <w:rFonts w:eastAsia="Symbol"/>
          <w:sz w:val="14"/>
          <w:szCs w:val="14"/>
        </w:rPr>
        <w:t xml:space="preserve">         </w:t>
      </w:r>
      <w:proofErr w:type="gramStart"/>
      <w:r>
        <w:rPr>
          <w:rFonts w:ascii="Century Gothic" w:hAnsi="Century Gothic"/>
          <w:sz w:val="22"/>
          <w:szCs w:val="22"/>
        </w:rPr>
        <w:t>Was</w:t>
      </w:r>
      <w:proofErr w:type="gramEnd"/>
      <w:r>
        <w:rPr>
          <w:rFonts w:ascii="Century Gothic" w:hAnsi="Century Gothic"/>
          <w:sz w:val="22"/>
          <w:szCs w:val="22"/>
        </w:rPr>
        <w:t xml:space="preserve"> a private consultant used?  </w:t>
      </w:r>
      <w:r w:rsidR="001D78BB">
        <w:rPr>
          <w:rFonts w:ascii="Century Gothic" w:hAnsi="Century Gothic"/>
          <w:sz w:val="22"/>
          <w:szCs w:val="22"/>
        </w:rPr>
        <w:t>No</w:t>
      </w:r>
    </w:p>
    <w:p w:rsidR="0075007B" w:rsidRDefault="0075007B" w:rsidP="0075007B">
      <w:pPr>
        <w:tabs>
          <w:tab w:val="num" w:pos="2880"/>
        </w:tabs>
        <w:ind w:left="1800" w:hanging="360"/>
      </w:pPr>
      <w:r>
        <w:rPr>
          <w:rFonts w:ascii="Wingdings" w:eastAsia="Wingdings" w:hAnsi="Wingdings" w:cs="Wingdings"/>
          <w:sz w:val="22"/>
          <w:szCs w:val="22"/>
        </w:rPr>
        <w:t></w:t>
      </w:r>
      <w:proofErr w:type="gramStart"/>
      <w:r>
        <w:rPr>
          <w:rFonts w:eastAsia="Wingdings"/>
          <w:sz w:val="14"/>
          <w:szCs w:val="14"/>
        </w:rPr>
        <w:t xml:space="preserve">  </w:t>
      </w:r>
      <w:r>
        <w:rPr>
          <w:rFonts w:ascii="Century Gothic" w:hAnsi="Century Gothic"/>
          <w:sz w:val="22"/>
          <w:szCs w:val="22"/>
        </w:rPr>
        <w:t>If</w:t>
      </w:r>
      <w:proofErr w:type="gramEnd"/>
      <w:r>
        <w:rPr>
          <w:rFonts w:ascii="Century Gothic" w:hAnsi="Century Gothic"/>
          <w:sz w:val="22"/>
          <w:szCs w:val="22"/>
        </w:rPr>
        <w:t xml:space="preserve"> yes, describe their involvement; and </w:t>
      </w:r>
    </w:p>
    <w:p w:rsidR="0075007B" w:rsidRDefault="0075007B" w:rsidP="00984507">
      <w:pPr>
        <w:numPr>
          <w:ilvl w:val="0"/>
          <w:numId w:val="2"/>
        </w:numPr>
        <w:rPr>
          <w:rFonts w:ascii="Century Gothic" w:hAnsi="Century Gothic"/>
          <w:sz w:val="22"/>
          <w:szCs w:val="22"/>
        </w:rPr>
      </w:pPr>
      <w:r>
        <w:rPr>
          <w:rFonts w:ascii="Century Gothic" w:hAnsi="Century Gothic"/>
          <w:sz w:val="22"/>
          <w:szCs w:val="22"/>
        </w:rPr>
        <w:t>Identify the consultant and/or firm, including contact information</w:t>
      </w:r>
    </w:p>
    <w:p w:rsidR="00984507" w:rsidRDefault="00984507" w:rsidP="00984507">
      <w:pPr>
        <w:numPr>
          <w:ilvl w:val="0"/>
          <w:numId w:val="2"/>
        </w:numPr>
      </w:pPr>
    </w:p>
    <w:p w:rsidR="0075007B" w:rsidRDefault="0075007B" w:rsidP="0075007B">
      <w:pPr>
        <w:tabs>
          <w:tab w:val="num" w:pos="1080"/>
        </w:tabs>
        <w:ind w:left="1080" w:hanging="360"/>
        <w:rPr>
          <w:rFonts w:ascii="Century Gothic" w:hAnsi="Century Gothic"/>
          <w:sz w:val="22"/>
          <w:szCs w:val="22"/>
        </w:rPr>
      </w:pPr>
      <w:r>
        <w:rPr>
          <w:rFonts w:ascii="Symbol" w:eastAsia="Symbol" w:hAnsi="Symbol" w:cs="Symbol"/>
          <w:sz w:val="22"/>
          <w:szCs w:val="22"/>
        </w:rPr>
        <w:t></w:t>
      </w:r>
      <w:r>
        <w:rPr>
          <w:rFonts w:eastAsia="Symbol"/>
          <w:sz w:val="14"/>
          <w:szCs w:val="14"/>
        </w:rPr>
        <w:t xml:space="preserve">         </w:t>
      </w:r>
      <w:proofErr w:type="gramStart"/>
      <w:r>
        <w:rPr>
          <w:rFonts w:ascii="Century Gothic" w:hAnsi="Century Gothic"/>
          <w:sz w:val="22"/>
          <w:szCs w:val="22"/>
        </w:rPr>
        <w:t>Other</w:t>
      </w:r>
      <w:proofErr w:type="gramEnd"/>
      <w:r>
        <w:rPr>
          <w:rFonts w:ascii="Century Gothic" w:hAnsi="Century Gothic"/>
          <w:sz w:val="22"/>
          <w:szCs w:val="22"/>
        </w:rPr>
        <w:t xml:space="preserve"> – additional information </w:t>
      </w:r>
    </w:p>
    <w:p w:rsidR="00D20A83" w:rsidRDefault="00D20A83" w:rsidP="00D20A83">
      <w:pPr>
        <w:numPr>
          <w:ins w:id="1" w:author="Source" w:date="2012-07-16T12:18:00Z"/>
        </w:numPr>
        <w:ind w:left="360"/>
      </w:pPr>
      <w:r>
        <w:t>The Implementation Team consisted of Directors or upper-level managers from the following departments:</w:t>
      </w:r>
    </w:p>
    <w:p w:rsidR="00D20A83" w:rsidRDefault="00D20A83" w:rsidP="00D20A83">
      <w:pPr>
        <w:ind w:left="360"/>
      </w:pPr>
      <w:r>
        <w:t>12</w:t>
      </w:r>
      <w:r w:rsidRPr="00D20A83">
        <w:rPr>
          <w:vertAlign w:val="superscript"/>
        </w:rPr>
        <w:t>th</w:t>
      </w:r>
      <w:r>
        <w:t xml:space="preserve"> </w:t>
      </w:r>
      <w:smartTag w:uri="urn:schemas-microsoft-com:office:smarttags" w:element="Street">
        <w:smartTag w:uri="urn:schemas-microsoft-com:office:smarttags" w:element="address">
          <w:r>
            <w:t>District Juvenile Court</w:t>
          </w:r>
        </w:smartTag>
      </w:smartTag>
      <w:r>
        <w:t xml:space="preserve"> and Court Service Unit</w:t>
      </w:r>
    </w:p>
    <w:p w:rsidR="00D20A83" w:rsidRDefault="00D20A83" w:rsidP="00D20A83">
      <w:pPr>
        <w:ind w:left="360"/>
      </w:pPr>
      <w:smartTag w:uri="urn:schemas-microsoft-com:office:smarttags" w:element="place">
        <w:smartTag w:uri="urn:schemas-microsoft-com:office:smarttags" w:element="City">
          <w:r>
            <w:t>Chesterfield</w:t>
          </w:r>
        </w:smartTag>
      </w:smartTag>
      <w:r>
        <w:t xml:space="preserve"> Mental Health Support Services, Child and Adolescent Support Team</w:t>
      </w:r>
    </w:p>
    <w:p w:rsidR="00D20A83" w:rsidRDefault="00D20A83" w:rsidP="00D20A83">
      <w:pPr>
        <w:ind w:left="360"/>
      </w:pPr>
      <w:smartTag w:uri="urn:schemas-microsoft-com:office:smarttags" w:element="Street">
        <w:smartTag w:uri="urn:schemas-microsoft-com:office:smarttags" w:element="address">
          <w:r>
            <w:t>Chesterfield Juvenile Drug Court</w:t>
          </w:r>
        </w:smartTag>
      </w:smartTag>
    </w:p>
    <w:p w:rsidR="00D20A83" w:rsidRDefault="00D20A83" w:rsidP="00D20A83">
      <w:pPr>
        <w:ind w:left="360"/>
      </w:pPr>
      <w:r>
        <w:t>Chesterfield County Public Schools Office of Student Conduct</w:t>
      </w:r>
    </w:p>
    <w:p w:rsidR="00D20A83" w:rsidRDefault="00D20A83" w:rsidP="00D20A83">
      <w:pPr>
        <w:ind w:left="360"/>
      </w:pPr>
      <w:smartTag w:uri="urn:schemas-microsoft-com:office:smarttags" w:element="City">
        <w:smartTag w:uri="urn:schemas-microsoft-com:office:smarttags" w:element="place">
          <w:r>
            <w:t>Colonial Heights</w:t>
          </w:r>
        </w:smartTag>
      </w:smartTag>
      <w:r>
        <w:t xml:space="preserve"> Office on Youth</w:t>
      </w:r>
    </w:p>
    <w:p w:rsidR="00D20A83" w:rsidRDefault="00D20A83" w:rsidP="00D20A83">
      <w:pPr>
        <w:ind w:left="360"/>
      </w:pPr>
      <w:smartTag w:uri="urn:schemas-microsoft-com:office:smarttags" w:element="City">
        <w:smartTag w:uri="urn:schemas-microsoft-com:office:smarttags" w:element="place">
          <w:r>
            <w:t>Chesterfield</w:t>
          </w:r>
        </w:smartTag>
      </w:smartTag>
      <w:r>
        <w:t xml:space="preserve"> Youth Planning and Development</w:t>
      </w:r>
    </w:p>
    <w:p w:rsidR="00D20A83" w:rsidRDefault="00D20A83" w:rsidP="00D20A83">
      <w:pPr>
        <w:ind w:left="360"/>
      </w:pPr>
      <w:smartTag w:uri="urn:schemas-microsoft-com:office:smarttags" w:element="City">
        <w:smartTag w:uri="urn:schemas-microsoft-com:office:smarttags" w:element="place">
          <w:r>
            <w:t>Chesterfield</w:t>
          </w:r>
        </w:smartTag>
      </w:smartTag>
      <w:r>
        <w:t xml:space="preserve"> Juvenile Detention Home</w:t>
      </w:r>
    </w:p>
    <w:p w:rsidR="00D20A83" w:rsidRDefault="00D20A83" w:rsidP="00D20A83">
      <w:pPr>
        <w:ind w:left="360"/>
      </w:pPr>
      <w:r>
        <w:t>Comprehensive Services Act Office</w:t>
      </w:r>
    </w:p>
    <w:p w:rsidR="00D20A83" w:rsidRDefault="00D20A83" w:rsidP="00D20A83">
      <w:pPr>
        <w:ind w:left="360"/>
      </w:pPr>
    </w:p>
    <w:p w:rsidR="00D20A83" w:rsidRDefault="00D20A83" w:rsidP="00D20A83">
      <w:pPr>
        <w:ind w:left="360"/>
      </w:pPr>
    </w:p>
    <w:p w:rsidR="0075007B" w:rsidRDefault="0075007B" w:rsidP="0075007B">
      <w:r>
        <w:rPr>
          <w:rFonts w:ascii="Century Gothic" w:hAnsi="Century Gothic"/>
          <w:b/>
          <w:smallCaps/>
          <w:sz w:val="22"/>
          <w:szCs w:val="22"/>
        </w:rPr>
        <w:t>C.</w:t>
      </w:r>
      <w:r>
        <w:rPr>
          <w:rFonts w:ascii="Century Gothic" w:hAnsi="Century Gothic"/>
          <w:b/>
          <w:smallCaps/>
          <w:sz w:val="22"/>
          <w:szCs w:val="22"/>
        </w:rPr>
        <w:tab/>
        <w:t>Presentation Style</w:t>
      </w:r>
    </w:p>
    <w:p w:rsidR="0075007B" w:rsidRDefault="0075007B" w:rsidP="0075007B">
      <w:r>
        <w:rPr>
          <w:rFonts w:ascii="Century Gothic" w:hAnsi="Century Gothic"/>
          <w:smallCaps/>
          <w:sz w:val="22"/>
          <w:szCs w:val="22"/>
        </w:rPr>
        <w:t> </w:t>
      </w:r>
    </w:p>
    <w:p w:rsidR="0075007B" w:rsidRDefault="0075007B" w:rsidP="0075007B">
      <w:r>
        <w:rPr>
          <w:rFonts w:ascii="Century Gothic" w:hAnsi="Century Gothic"/>
          <w:sz w:val="22"/>
          <w:szCs w:val="22"/>
        </w:rPr>
        <w:t xml:space="preserve">Briefly describing what your case study presentation might include.  We want to know how you will make your session creative and unique.  For example: </w:t>
      </w:r>
    </w:p>
    <w:p w:rsidR="0075007B" w:rsidRDefault="0075007B" w:rsidP="0075007B">
      <w:pPr>
        <w:tabs>
          <w:tab w:val="num" w:pos="1080"/>
        </w:tabs>
        <w:ind w:left="1080" w:hanging="360"/>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Presentation Tools Plan to Use: PowerPoint</w:t>
      </w:r>
      <w:r w:rsidR="00D7643F">
        <w:rPr>
          <w:rFonts w:ascii="Century Gothic" w:hAnsi="Century Gothic"/>
          <w:sz w:val="22"/>
          <w:szCs w:val="22"/>
        </w:rPr>
        <w:t xml:space="preserve"> with insertion of photos of youth and graphs of cost-savings</w:t>
      </w:r>
    </w:p>
    <w:p w:rsidR="00255CF4" w:rsidRDefault="0075007B" w:rsidP="0075007B">
      <w:pPr>
        <w:tabs>
          <w:tab w:val="num" w:pos="1080"/>
        </w:tabs>
        <w:ind w:left="1080" w:hanging="360"/>
        <w:rPr>
          <w:rFonts w:ascii="Century Gothic" w:hAnsi="Century Gothic"/>
          <w:sz w:val="22"/>
          <w:szCs w:val="22"/>
        </w:rPr>
      </w:pPr>
      <w:r>
        <w:rPr>
          <w:rFonts w:ascii="Symbol" w:eastAsia="Symbol" w:hAnsi="Symbol" w:cs="Symbol"/>
          <w:sz w:val="22"/>
          <w:szCs w:val="22"/>
        </w:rPr>
        <w:lastRenderedPageBreak/>
        <w:t></w:t>
      </w:r>
      <w:r>
        <w:rPr>
          <w:rFonts w:eastAsia="Symbol"/>
          <w:sz w:val="14"/>
          <w:szCs w:val="14"/>
        </w:rPr>
        <w:t xml:space="preserve">         </w:t>
      </w:r>
      <w:proofErr w:type="gramStart"/>
      <w:r>
        <w:rPr>
          <w:rFonts w:ascii="Century Gothic" w:hAnsi="Century Gothic"/>
          <w:sz w:val="22"/>
          <w:szCs w:val="22"/>
        </w:rPr>
        <w:t>How</w:t>
      </w:r>
      <w:proofErr w:type="gramEnd"/>
      <w:r>
        <w:rPr>
          <w:rFonts w:ascii="Century Gothic" w:hAnsi="Century Gothic"/>
          <w:sz w:val="22"/>
          <w:szCs w:val="22"/>
        </w:rPr>
        <w:t xml:space="preserve"> do you plan to be both entertaining and educational?</w:t>
      </w:r>
      <w:r w:rsidR="00255CF4">
        <w:rPr>
          <w:rFonts w:ascii="Century Gothic" w:hAnsi="Century Gothic"/>
          <w:sz w:val="22"/>
          <w:szCs w:val="22"/>
        </w:rPr>
        <w:t xml:space="preserve"> We have a video of our community service at the local state park that is entertaining.</w:t>
      </w:r>
      <w:r w:rsidR="00D7643F">
        <w:rPr>
          <w:rFonts w:ascii="Century Gothic" w:hAnsi="Century Gothic"/>
          <w:sz w:val="22"/>
          <w:szCs w:val="22"/>
        </w:rPr>
        <w:t xml:space="preserve">  It show</w:t>
      </w:r>
      <w:r w:rsidR="00A9541B">
        <w:rPr>
          <w:rFonts w:ascii="Century Gothic" w:hAnsi="Century Gothic"/>
          <w:sz w:val="22"/>
          <w:szCs w:val="22"/>
        </w:rPr>
        <w:t>s</w:t>
      </w:r>
      <w:r w:rsidR="00D7643F">
        <w:rPr>
          <w:rFonts w:ascii="Century Gothic" w:hAnsi="Century Gothic"/>
          <w:sz w:val="22"/>
          <w:szCs w:val="22"/>
        </w:rPr>
        <w:t xml:space="preserve"> the young people at work and learning about various creatures (snake, frogs, turtles and bugs).</w:t>
      </w:r>
    </w:p>
    <w:p w:rsidR="00A9541B" w:rsidRDefault="0075007B" w:rsidP="0075007B">
      <w:pPr>
        <w:tabs>
          <w:tab w:val="num" w:pos="1080"/>
        </w:tabs>
        <w:ind w:left="1080" w:hanging="360"/>
        <w:rPr>
          <w:rFonts w:ascii="Century Gothic" w:hAnsi="Century Gothic"/>
          <w:sz w:val="22"/>
          <w:szCs w:val="22"/>
        </w:rPr>
      </w:pPr>
      <w:r>
        <w:rPr>
          <w:rFonts w:ascii="Symbol" w:eastAsia="Symbol" w:hAnsi="Symbol" w:cs="Symbol"/>
          <w:sz w:val="22"/>
          <w:szCs w:val="22"/>
        </w:rPr>
        <w:t></w:t>
      </w:r>
      <w:r>
        <w:rPr>
          <w:rFonts w:eastAsia="Symbol"/>
          <w:sz w:val="14"/>
          <w:szCs w:val="14"/>
        </w:rPr>
        <w:t xml:space="preserve">         </w:t>
      </w:r>
      <w:r>
        <w:rPr>
          <w:rFonts w:ascii="Century Gothic" w:hAnsi="Century Gothic"/>
          <w:sz w:val="22"/>
          <w:szCs w:val="22"/>
        </w:rPr>
        <w:t xml:space="preserve">Group Activity Description </w:t>
      </w:r>
      <w:r w:rsidR="00A9541B">
        <w:rPr>
          <w:rFonts w:ascii="Century Gothic" w:hAnsi="Century Gothic"/>
          <w:sz w:val="22"/>
          <w:szCs w:val="22"/>
        </w:rPr>
        <w:t xml:space="preserve"> </w:t>
      </w:r>
    </w:p>
    <w:p w:rsidR="0075007B" w:rsidRDefault="0075007B" w:rsidP="0075007B">
      <w:pPr>
        <w:tabs>
          <w:tab w:val="num" w:pos="1080"/>
        </w:tabs>
        <w:ind w:left="1080" w:hanging="360"/>
      </w:pPr>
      <w:r>
        <w:rPr>
          <w:rFonts w:ascii="Symbol" w:eastAsia="Symbol" w:hAnsi="Symbol" w:cs="Symbol"/>
          <w:sz w:val="22"/>
          <w:szCs w:val="22"/>
        </w:rPr>
        <w:t></w:t>
      </w:r>
      <w:r>
        <w:rPr>
          <w:rFonts w:eastAsia="Symbol"/>
          <w:sz w:val="14"/>
          <w:szCs w:val="14"/>
        </w:rPr>
        <w:t xml:space="preserve">         </w:t>
      </w:r>
      <w:proofErr w:type="gramStart"/>
      <w:r>
        <w:rPr>
          <w:rFonts w:ascii="Century Gothic" w:hAnsi="Century Gothic"/>
          <w:sz w:val="22"/>
          <w:szCs w:val="22"/>
        </w:rPr>
        <w:t>Live</w:t>
      </w:r>
      <w:proofErr w:type="gramEnd"/>
      <w:r>
        <w:rPr>
          <w:rFonts w:ascii="Century Gothic" w:hAnsi="Century Gothic"/>
          <w:sz w:val="22"/>
          <w:szCs w:val="22"/>
        </w:rPr>
        <w:t xml:space="preserve"> demonstration(s)</w:t>
      </w:r>
      <w:r w:rsidR="00255CF4">
        <w:rPr>
          <w:rFonts w:ascii="Century Gothic" w:hAnsi="Century Gothic"/>
          <w:sz w:val="22"/>
          <w:szCs w:val="22"/>
        </w:rPr>
        <w:t xml:space="preserve"> – The Casey Life Skills Assessment will be demonstrated to the group.</w:t>
      </w:r>
      <w:r w:rsidR="00721464">
        <w:rPr>
          <w:rFonts w:ascii="Century Gothic" w:hAnsi="Century Gothic"/>
          <w:sz w:val="22"/>
          <w:szCs w:val="22"/>
        </w:rPr>
        <w:t xml:space="preserve">  If they have laptops or tablets and internet access they can take the assessment as the speaker walks them through.  It is one of the tools we use with our families.</w:t>
      </w:r>
    </w:p>
    <w:p w:rsidR="0075007B" w:rsidRDefault="0075007B" w:rsidP="0075007B">
      <w:pPr>
        <w:tabs>
          <w:tab w:val="num" w:pos="1080"/>
        </w:tabs>
        <w:ind w:left="1080" w:hanging="360"/>
      </w:pPr>
      <w:r>
        <w:rPr>
          <w:rFonts w:ascii="Symbol" w:eastAsia="Symbol" w:hAnsi="Symbol" w:cs="Symbol"/>
          <w:sz w:val="22"/>
          <w:szCs w:val="22"/>
        </w:rPr>
        <w:t></w:t>
      </w:r>
      <w:r>
        <w:rPr>
          <w:rFonts w:eastAsia="Symbol"/>
          <w:sz w:val="14"/>
          <w:szCs w:val="14"/>
        </w:rPr>
        <w:t xml:space="preserve">         </w:t>
      </w:r>
      <w:proofErr w:type="gramStart"/>
      <w:r>
        <w:rPr>
          <w:rFonts w:ascii="Century Gothic" w:hAnsi="Century Gothic"/>
          <w:sz w:val="22"/>
          <w:szCs w:val="22"/>
        </w:rPr>
        <w:t>Other</w:t>
      </w:r>
      <w:proofErr w:type="gramEnd"/>
      <w:r>
        <w:rPr>
          <w:rFonts w:ascii="Century Gothic" w:hAnsi="Century Gothic"/>
          <w:sz w:val="22"/>
          <w:szCs w:val="22"/>
        </w:rPr>
        <w:t xml:space="preserve"> – BE CREATIVE, this is TLG!</w:t>
      </w:r>
    </w:p>
    <w:p w:rsidR="005B374F" w:rsidRDefault="005B374F"/>
    <w:p w:rsidR="00070EE9" w:rsidRDefault="00070EE9"/>
    <w:p w:rsidR="00070EE9" w:rsidRDefault="00070EE9">
      <w:r>
        <w:t>Interview Notes:</w:t>
      </w:r>
    </w:p>
    <w:p w:rsidR="00070EE9" w:rsidRDefault="00070EE9"/>
    <w:p w:rsidR="00070EE9" w:rsidRDefault="00070EE9">
      <w:r>
        <w:t>Problem/Partnerships/Innovative:</w:t>
      </w:r>
    </w:p>
    <w:p w:rsidR="00070EE9" w:rsidRDefault="00070EE9"/>
    <w:p w:rsidR="00070EE9" w:rsidRDefault="00070EE9">
      <w:r>
        <w:t xml:space="preserve">Issue: Youth group home for 20 years and funding was not rising.  </w:t>
      </w:r>
      <w:proofErr w:type="gramStart"/>
      <w:r>
        <w:t xml:space="preserve">Forced </w:t>
      </w:r>
      <w:r w:rsidR="002208E7">
        <w:t xml:space="preserve">them </w:t>
      </w:r>
      <w:r>
        <w:t xml:space="preserve">to make a decision </w:t>
      </w:r>
      <w:r w:rsidR="002208E7">
        <w:t xml:space="preserve">about </w:t>
      </w:r>
      <w:r>
        <w:t>what to do.</w:t>
      </w:r>
      <w:proofErr w:type="gramEnd"/>
      <w:r>
        <w:t xml:space="preserve">  98% of kids had returned home so it caused them to think in new ways and rather than a group home they could provide the service in a day program.  Partner with the parents more.</w:t>
      </w:r>
    </w:p>
    <w:p w:rsidR="00070EE9" w:rsidRDefault="00070EE9"/>
    <w:p w:rsidR="00070EE9" w:rsidRDefault="00070EE9">
      <w:r>
        <w:t>Partnerships: Brought everyone together to think in news ways about delivering service.</w:t>
      </w:r>
    </w:p>
    <w:p w:rsidR="00070EE9" w:rsidRDefault="00070EE9"/>
    <w:p w:rsidR="00070EE9" w:rsidRDefault="00070EE9">
      <w:proofErr w:type="gramStart"/>
      <w:r>
        <w:t>Used pilot testing for the first year.</w:t>
      </w:r>
      <w:proofErr w:type="gramEnd"/>
      <w:r>
        <w:t xml:space="preserve">  The pilot helped the stakeholders adjust and commit to find the best ways to deliver service.  Created a custom approach to do wh</w:t>
      </w:r>
      <w:r w:rsidR="002208E7">
        <w:t>at was best for the kids.</w:t>
      </w:r>
    </w:p>
    <w:p w:rsidR="002208E7" w:rsidRDefault="002208E7"/>
    <w:p w:rsidR="002208E7" w:rsidRDefault="002208E7">
      <w:r>
        <w:t>Transferability: transferable because the ideas are simple and not hard to replicate.  Have to have everyone at the table to make it happen.</w:t>
      </w:r>
    </w:p>
    <w:p w:rsidR="002208E7" w:rsidRDefault="002208E7"/>
    <w:p w:rsidR="002208E7" w:rsidRDefault="002208E7">
      <w:r>
        <w:t xml:space="preserve">Results: 2011 served 101.  </w:t>
      </w:r>
      <w:proofErr w:type="gramStart"/>
      <w:r>
        <w:t>Approximately 150 in 2012.</w:t>
      </w:r>
      <w:proofErr w:type="gramEnd"/>
      <w:r>
        <w:t xml:space="preserve">  Budget is now $345,000 from $900K.  For the kids: evidenced based programs, very high success rates, and in some case going on to community college.  Really helps add to having a healthy community.  They will be an economic addition to the community rather than </w:t>
      </w:r>
      <w:r w:rsidR="005B489D">
        <w:t>a drain on the community.</w:t>
      </w:r>
    </w:p>
    <w:p w:rsidR="005B489D" w:rsidRDefault="005B489D"/>
    <w:p w:rsidR="005B489D" w:rsidRDefault="005B489D">
      <w:r>
        <w:t xml:space="preserve">Presentation: </w:t>
      </w:r>
      <w:proofErr w:type="spellStart"/>
      <w:proofErr w:type="gramStart"/>
      <w:r>
        <w:t>powerpoint</w:t>
      </w:r>
      <w:proofErr w:type="spellEnd"/>
      <w:proofErr w:type="gramEnd"/>
      <w:r>
        <w:t>, video.  Single person presentation.</w:t>
      </w:r>
    </w:p>
    <w:p w:rsidR="00070EE9" w:rsidRDefault="00070EE9"/>
    <w:sectPr w:rsidR="00070E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37CEE"/>
    <w:multiLevelType w:val="hybridMultilevel"/>
    <w:tmpl w:val="AE988FE4"/>
    <w:lvl w:ilvl="0" w:tplc="6280236E">
      <w:numFmt w:val="bullet"/>
      <w:lvlText w:val=""/>
      <w:lvlJc w:val="left"/>
      <w:pPr>
        <w:tabs>
          <w:tab w:val="num" w:pos="1800"/>
        </w:tabs>
        <w:ind w:left="1800" w:hanging="360"/>
      </w:pPr>
      <w:rPr>
        <w:rFonts w:ascii="Wingdings" w:eastAsia="Wingdings" w:hAnsi="Wingdings" w:cs="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60A96E7F"/>
    <w:multiLevelType w:val="hybridMultilevel"/>
    <w:tmpl w:val="288AC3CA"/>
    <w:lvl w:ilvl="0" w:tplc="B5DC643E">
      <w:start w:val="1"/>
      <w:numFmt w:val="bullet"/>
      <w:lvlText w:val=""/>
      <w:lvlJc w:val="left"/>
      <w:pPr>
        <w:tabs>
          <w:tab w:val="num" w:pos="2520"/>
        </w:tabs>
        <w:ind w:left="2520" w:hanging="360"/>
      </w:pPr>
      <w:rPr>
        <w:rFonts w:ascii="Symbol" w:eastAsia="Courier New" w:hAnsi="Symbol"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5007B"/>
    <w:rsid w:val="00070EE9"/>
    <w:rsid w:val="00076BBD"/>
    <w:rsid w:val="00093808"/>
    <w:rsid w:val="00187636"/>
    <w:rsid w:val="001D78BB"/>
    <w:rsid w:val="002208E7"/>
    <w:rsid w:val="00255CF4"/>
    <w:rsid w:val="004B03E2"/>
    <w:rsid w:val="004B5F1B"/>
    <w:rsid w:val="005814C5"/>
    <w:rsid w:val="005B374F"/>
    <w:rsid w:val="005B489D"/>
    <w:rsid w:val="007016FA"/>
    <w:rsid w:val="00721464"/>
    <w:rsid w:val="0075007B"/>
    <w:rsid w:val="007639F9"/>
    <w:rsid w:val="007A67A6"/>
    <w:rsid w:val="007E0DF5"/>
    <w:rsid w:val="007E368F"/>
    <w:rsid w:val="00810ACE"/>
    <w:rsid w:val="00851797"/>
    <w:rsid w:val="00872754"/>
    <w:rsid w:val="008E34E0"/>
    <w:rsid w:val="00984507"/>
    <w:rsid w:val="009E3255"/>
    <w:rsid w:val="00A9541B"/>
    <w:rsid w:val="00AF0388"/>
    <w:rsid w:val="00B506DD"/>
    <w:rsid w:val="00B748A0"/>
    <w:rsid w:val="00BC0F56"/>
    <w:rsid w:val="00BD6AB8"/>
    <w:rsid w:val="00C5134E"/>
    <w:rsid w:val="00C5192F"/>
    <w:rsid w:val="00D20A83"/>
    <w:rsid w:val="00D7643F"/>
    <w:rsid w:val="00D9572E"/>
    <w:rsid w:val="00DA682C"/>
    <w:rsid w:val="00E128E1"/>
    <w:rsid w:val="00E47826"/>
    <w:rsid w:val="00EE5A20"/>
    <w:rsid w:val="00FB2273"/>
    <w:rsid w:val="00FB5220"/>
    <w:rsid w:val="00FE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75007B"/>
    <w:pPr>
      <w:ind w:left="720"/>
    </w:pPr>
  </w:style>
  <w:style w:type="paragraph" w:customStyle="1" w:styleId="msolistparagraphcxspmiddle">
    <w:name w:val="msolistparagraphcxspmiddle"/>
    <w:basedOn w:val="Normal"/>
    <w:rsid w:val="0075007B"/>
    <w:pPr>
      <w:ind w:left="720"/>
    </w:pPr>
  </w:style>
  <w:style w:type="paragraph" w:customStyle="1" w:styleId="msolistparagraphcxsplast">
    <w:name w:val="msolistparagraphcxsplast"/>
    <w:basedOn w:val="Normal"/>
    <w:rsid w:val="0075007B"/>
    <w:pPr>
      <w:ind w:left="720"/>
    </w:pPr>
  </w:style>
  <w:style w:type="paragraph" w:styleId="BalloonText">
    <w:name w:val="Balloon Text"/>
    <w:basedOn w:val="Normal"/>
    <w:semiHidden/>
    <w:rsid w:val="00D20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vt:lpstr>
    </vt:vector>
  </TitlesOfParts>
  <Company>Chesterfield County IST</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Source</dc:creator>
  <cp:lastModifiedBy>AFI</cp:lastModifiedBy>
  <cp:revision>2</cp:revision>
  <dcterms:created xsi:type="dcterms:W3CDTF">2013-01-02T22:46:00Z</dcterms:created>
  <dcterms:modified xsi:type="dcterms:W3CDTF">2013-01-02T22:46:00Z</dcterms:modified>
</cp:coreProperties>
</file>