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0F" w:rsidRPr="00B247FE" w:rsidRDefault="006F380F" w:rsidP="00B247FE">
      <w:pPr>
        <w:spacing w:line="480" w:lineRule="auto"/>
        <w:rPr>
          <w:b/>
        </w:rPr>
      </w:pPr>
      <w:r w:rsidRPr="00B247FE">
        <w:rPr>
          <w:b/>
        </w:rPr>
        <w:t>1.  Problem Assessment: the challenge or need that prompted program development</w:t>
      </w:r>
    </w:p>
    <w:p w:rsidR="00782FA7" w:rsidRPr="00B247FE" w:rsidRDefault="00782FA7" w:rsidP="00B247FE">
      <w:pPr>
        <w:spacing w:line="480" w:lineRule="auto"/>
        <w:ind w:firstLine="720"/>
      </w:pPr>
      <w:smartTag w:uri="urn:schemas-microsoft-com:office:smarttags" w:element="place">
        <w:r w:rsidRPr="00B247FE">
          <w:t>Northern Colorado</w:t>
        </w:r>
      </w:smartTag>
      <w:r w:rsidRPr="00B247FE">
        <w:t xml:space="preserve"> has an enormous resource that is highly underutilized: highly educated, highly skilled technical and business professionals.  In the wake of the tech downturn of the early 2000s and the ongoing shifts in the manufacturing industry, more than 5,500 skilled tech workers have been displaced in </w:t>
      </w:r>
      <w:smartTag w:uri="urn:schemas-microsoft-com:office:smarttags" w:element="place">
        <w:smartTag w:uri="urn:schemas-microsoft-com:office:smarttags" w:element="PlaceName">
          <w:r w:rsidRPr="00B247FE">
            <w:t>Larimer</w:t>
          </w:r>
        </w:smartTag>
        <w:r w:rsidRPr="00B247FE">
          <w:t xml:space="preserve"> </w:t>
        </w:r>
        <w:smartTag w:uri="urn:schemas-microsoft-com:office:smarttags" w:element="PlaceType">
          <w:r w:rsidRPr="00B247FE">
            <w:t>County</w:t>
          </w:r>
        </w:smartTag>
      </w:smartTag>
      <w:r w:rsidRPr="00B247FE">
        <w:t>.  Add the thousands of graduates from the region</w:t>
      </w:r>
      <w:r w:rsidR="00B247FE">
        <w:t>’</w:t>
      </w:r>
      <w:r w:rsidRPr="00B247FE">
        <w:t xml:space="preserve">s universities and the many newly unemployed workers in </w:t>
      </w:r>
      <w:smartTag w:uri="urn:schemas-microsoft-com:office:smarttags" w:element="place">
        <w:r w:rsidRPr="00B247FE">
          <w:t>Northern Colorado</w:t>
        </w:r>
      </w:smartTag>
      <w:r w:rsidRPr="00B247FE">
        <w:t xml:space="preserve"> and you have an army of people hungry for jobs that pay well and put families on the path to prosperity. </w:t>
      </w:r>
    </w:p>
    <w:p w:rsidR="00F83C67" w:rsidRPr="00B247FE" w:rsidRDefault="00F83C67" w:rsidP="00F83C67">
      <w:pPr>
        <w:spacing w:line="480" w:lineRule="auto"/>
        <w:ind w:firstLine="720"/>
      </w:pPr>
      <w:r w:rsidRPr="00B247FE">
        <w:t xml:space="preserve">In March of 1998, a virtual business incubator took shape in </w:t>
      </w:r>
      <w:smartTag w:uri="urn:schemas-microsoft-com:office:smarttags" w:element="City">
        <w:r w:rsidRPr="00B247FE">
          <w:t>Fort Collins</w:t>
        </w:r>
      </w:smartTag>
      <w:r w:rsidRPr="00B247FE">
        <w:t xml:space="preserve"> throug</w:t>
      </w:r>
      <w:r w:rsidR="008204AA">
        <w:t>h the efforts of three entities:</w:t>
      </w:r>
      <w:r w:rsidRPr="00B247FE">
        <w:t xml:space="preserve"> the </w:t>
      </w:r>
      <w:r w:rsidR="008204AA" w:rsidRPr="00B247FE">
        <w:t xml:space="preserve">City of </w:t>
      </w:r>
      <w:smartTag w:uri="urn:schemas-microsoft-com:office:smarttags" w:element="place">
        <w:smartTag w:uri="urn:schemas-microsoft-com:office:smarttags" w:element="City">
          <w:r w:rsidR="008204AA" w:rsidRPr="00B247FE">
            <w:t>Fort Collins</w:t>
          </w:r>
        </w:smartTag>
      </w:smartTag>
      <w:r w:rsidR="008204AA">
        <w:t xml:space="preserve">, the </w:t>
      </w:r>
      <w:r w:rsidRPr="00B247FE">
        <w:t>Fort Collins Eco</w:t>
      </w:r>
      <w:r w:rsidR="008204AA">
        <w:t>nomic Development Corporation</w:t>
      </w:r>
      <w:r w:rsidRPr="00B247FE">
        <w:t xml:space="preserve"> </w:t>
      </w:r>
      <w:r w:rsidR="008204AA">
        <w:t xml:space="preserve">and </w:t>
      </w:r>
      <w:r w:rsidRPr="00B247FE">
        <w:t>Colorado State University</w:t>
      </w:r>
      <w:r w:rsidR="005B7C0C">
        <w:t xml:space="preserve"> (CSU)</w:t>
      </w:r>
      <w:r w:rsidR="00406E7E">
        <w:t>.</w:t>
      </w:r>
      <w:r w:rsidRPr="00B247FE">
        <w:t xml:space="preserve">  In 2004, the </w:t>
      </w:r>
      <w:r w:rsidR="00406E7E">
        <w:t xml:space="preserve">incubator </w:t>
      </w:r>
      <w:r w:rsidRPr="00B247FE">
        <w:t>moved into empty City office space and began a new chapter.  Today, that virtual incubator ha</w:t>
      </w:r>
      <w:r w:rsidR="00406E7E">
        <w:t>s grown into a successful brick-</w:t>
      </w:r>
      <w:r w:rsidRPr="00B247FE">
        <w:t>and</w:t>
      </w:r>
      <w:r w:rsidR="00406E7E">
        <w:t>-</w:t>
      </w:r>
      <w:r w:rsidRPr="00B247FE">
        <w:t>mortar</w:t>
      </w:r>
      <w:r w:rsidR="008204AA">
        <w:t>,</w:t>
      </w:r>
      <w:r w:rsidRPr="00B247FE">
        <w:t xml:space="preserve"> high-tech incubator that spans the region.</w:t>
      </w:r>
    </w:p>
    <w:p w:rsidR="00F83C67" w:rsidRPr="00B247FE" w:rsidRDefault="00F83C67" w:rsidP="004449CE">
      <w:pPr>
        <w:spacing w:line="480" w:lineRule="auto"/>
        <w:ind w:firstLine="720"/>
        <w:rPr>
          <w:ins w:id="0" w:author="cthomas" w:date="2008-02-04T15:57:00Z"/>
          <w:lang w:eastAsia="ko-KR"/>
        </w:rPr>
      </w:pPr>
      <w:r w:rsidRPr="00B247FE">
        <w:rPr>
          <w:lang w:eastAsia="ko-KR"/>
        </w:rPr>
        <w:t>The Rocky Mountain Innovation Initiative (</w:t>
      </w:r>
      <w:r>
        <w:rPr>
          <w:lang w:eastAsia="ko-KR"/>
        </w:rPr>
        <w:t>RMI²</w:t>
      </w:r>
      <w:r w:rsidRPr="00B247FE">
        <w:rPr>
          <w:lang w:eastAsia="ko-KR"/>
        </w:rPr>
        <w:t xml:space="preserve">) is now incubating high-tech start-ups in the cities of </w:t>
      </w:r>
      <w:smartTag w:uri="urn:schemas-microsoft-com:office:smarttags" w:element="City">
        <w:r w:rsidR="00406E7E">
          <w:rPr>
            <w:lang w:eastAsia="ko-KR"/>
          </w:rPr>
          <w:t>Fort Collins</w:t>
        </w:r>
      </w:smartTag>
      <w:r w:rsidR="00406E7E">
        <w:rPr>
          <w:lang w:eastAsia="ko-KR"/>
        </w:rPr>
        <w:t xml:space="preserve">, </w:t>
      </w:r>
      <w:smartTag w:uri="urn:schemas-microsoft-com:office:smarttags" w:element="City">
        <w:r w:rsidRPr="00B247FE">
          <w:rPr>
            <w:lang w:eastAsia="ko-KR"/>
          </w:rPr>
          <w:t>Greeley</w:t>
        </w:r>
      </w:smartTag>
      <w:r w:rsidR="00406E7E">
        <w:rPr>
          <w:lang w:eastAsia="ko-KR"/>
        </w:rPr>
        <w:t xml:space="preserve"> and</w:t>
      </w:r>
      <w:r w:rsidRPr="00B247FE">
        <w:rPr>
          <w:lang w:eastAsia="ko-KR"/>
        </w:rPr>
        <w:t xml:space="preserve"> </w:t>
      </w:r>
      <w:smartTag w:uri="urn:schemas-microsoft-com:office:smarttags" w:element="place">
        <w:smartTag w:uri="urn:schemas-microsoft-com:office:smarttags" w:element="City">
          <w:r w:rsidRPr="00B247FE">
            <w:rPr>
              <w:lang w:eastAsia="ko-KR"/>
            </w:rPr>
            <w:t>Loveland</w:t>
          </w:r>
        </w:smartTag>
      </w:smartTag>
      <w:r w:rsidRPr="00B247FE">
        <w:rPr>
          <w:lang w:eastAsia="ko-KR"/>
        </w:rPr>
        <w:t xml:space="preserve">.  RMI² serves as a regional platform connecting innovators and entrepreneurs in the science and technology industries with capital, academic institutions, support organizations, professional service providers, volunteers, workforce talent, business partners and knowledge </w:t>
      </w:r>
      <w:r w:rsidR="00406E7E">
        <w:rPr>
          <w:lang w:eastAsia="ko-KR"/>
        </w:rPr>
        <w:t>–</w:t>
      </w:r>
      <w:r w:rsidRPr="00B247FE">
        <w:rPr>
          <w:lang w:eastAsia="ko-KR"/>
        </w:rPr>
        <w:t xml:space="preserve"> everything</w:t>
      </w:r>
      <w:r w:rsidR="00406E7E">
        <w:rPr>
          <w:lang w:eastAsia="ko-KR"/>
        </w:rPr>
        <w:t xml:space="preserve"> </w:t>
      </w:r>
      <w:r w:rsidRPr="00B247FE">
        <w:rPr>
          <w:lang w:eastAsia="ko-KR"/>
        </w:rPr>
        <w:t xml:space="preserve">they need to build successful, sustainable businesses and thriving industry clusters. </w:t>
      </w:r>
    </w:p>
    <w:p w:rsidR="00F83C67" w:rsidRPr="00B247FE" w:rsidRDefault="00F83C67" w:rsidP="003F3A29">
      <w:pPr>
        <w:spacing w:line="480" w:lineRule="auto"/>
        <w:ind w:firstLine="720"/>
      </w:pPr>
      <w:smartTag w:uri="urn:schemas-microsoft-com:office:smarttags" w:element="City">
        <w:r w:rsidRPr="00B247FE">
          <w:t>Fort Collins</w:t>
        </w:r>
      </w:smartTag>
      <w:r w:rsidRPr="00B247FE">
        <w:t xml:space="preserve"> is a mid-sized city with 137,000 residents, located 60 miles north of </w:t>
      </w:r>
      <w:smartTag w:uri="urn:schemas-microsoft-com:office:smarttags" w:element="place">
        <w:smartTag w:uri="urn:schemas-microsoft-com:office:smarttags" w:element="City">
          <w:r w:rsidRPr="00B247FE">
            <w:t>Denver</w:t>
          </w:r>
        </w:smartTag>
      </w:smartTag>
      <w:r w:rsidRPr="00B247FE">
        <w:t xml:space="preserve">. Our residents are energetic, creative and committed to taking care of themselves, our natural resources, and the community vibe. </w:t>
      </w:r>
      <w:r w:rsidR="005B7C0C">
        <w:t xml:space="preserve"> </w:t>
      </w:r>
      <w:smartTag w:uri="urn:schemas-microsoft-com:office:smarttags" w:element="place">
        <w:smartTag w:uri="urn:schemas-microsoft-com:office:smarttags" w:element="City">
          <w:r w:rsidRPr="00B247FE">
            <w:t>Fort Collins</w:t>
          </w:r>
        </w:smartTag>
      </w:smartTag>
      <w:r w:rsidRPr="00B247FE">
        <w:t xml:space="preserve"> is also home to CSU, a</w:t>
      </w:r>
      <w:r w:rsidR="005B7C0C">
        <w:t xml:space="preserve"> world class research institute, where</w:t>
      </w:r>
      <w:r w:rsidRPr="00B247FE">
        <w:t xml:space="preserve"> researchers are making cutting-edge breakthroughs in animal cancer research, infectious disease immunizations, and carbon neutral solution kits for automobiles.  Yet as new discoveries emerged, there was no way to get the new technologies and products to market.  </w:t>
      </w:r>
      <w:r>
        <w:lastRenderedPageBreak/>
        <w:t>RMI²</w:t>
      </w:r>
      <w:r w:rsidRPr="00B247FE">
        <w:t xml:space="preserve"> provides that opportunity.</w:t>
      </w:r>
      <w:r w:rsidR="003F3A29">
        <w:t xml:space="preserve">  </w:t>
      </w:r>
      <w:r w:rsidRPr="00B247FE">
        <w:t xml:space="preserve">The City’s willingness to step into private sector business and give ongoing support is what makes </w:t>
      </w:r>
      <w:r>
        <w:t>RMI²</w:t>
      </w:r>
      <w:r w:rsidRPr="00B247FE">
        <w:t xml:space="preserve"> unique. With strategic thinking and effective planning, the City has successfully bridged municipal resources to high-tech entrepreneurs.</w:t>
      </w:r>
    </w:p>
    <w:p w:rsidR="00F83C67" w:rsidRDefault="00F83C67" w:rsidP="00F83C67">
      <w:pPr>
        <w:spacing w:line="480" w:lineRule="auto"/>
        <w:ind w:firstLine="720"/>
        <w:rPr>
          <w:lang w:eastAsia="ko-KR"/>
        </w:rPr>
      </w:pPr>
      <w:r w:rsidRPr="00B247FE">
        <w:t xml:space="preserve">From </w:t>
      </w:r>
      <w:r>
        <w:t>RMI²</w:t>
      </w:r>
      <w:r w:rsidRPr="00B247FE">
        <w:t xml:space="preserve">’s initial creation in 1998, the Fort Collins City Manager’s Office has led the support of the technology incubator. </w:t>
      </w:r>
      <w:r w:rsidR="003F3A29">
        <w:t xml:space="preserve"> </w:t>
      </w:r>
      <w:r w:rsidRPr="00B247FE">
        <w:t xml:space="preserve">Funding from the City’s Economic Health Office contributes to </w:t>
      </w:r>
      <w:r w:rsidR="008204AA">
        <w:t xml:space="preserve">RMI² </w:t>
      </w:r>
      <w:r w:rsidRPr="00B247FE">
        <w:t>in operating costs, plus, working with the City’s Real Estate Office and Operation</w:t>
      </w:r>
      <w:r w:rsidR="005B7C0C">
        <w:t>s</w:t>
      </w:r>
      <w:r w:rsidRPr="00B247FE">
        <w:t xml:space="preserve"> Services, the City has leased former City offices at below-market lease rates for </w:t>
      </w:r>
      <w:r w:rsidR="008204AA">
        <w:t>high-tech start</w:t>
      </w:r>
      <w:r w:rsidR="000B2997">
        <w:t>-</w:t>
      </w:r>
      <w:r w:rsidR="003F3A29">
        <w:t xml:space="preserve">ups. </w:t>
      </w:r>
    </w:p>
    <w:p w:rsidR="00077C62" w:rsidRPr="00B247FE" w:rsidRDefault="00077C62" w:rsidP="00077C62">
      <w:pPr>
        <w:spacing w:line="480" w:lineRule="auto"/>
        <w:ind w:firstLine="720"/>
      </w:pPr>
      <w:r>
        <w:t>The mission of RMI² is to a</w:t>
      </w:r>
      <w:r w:rsidRPr="00B247FE">
        <w:t>ccelerate the success of high impact</w:t>
      </w:r>
      <w:r>
        <w:t>,</w:t>
      </w:r>
      <w:r w:rsidRPr="00B247FE">
        <w:t xml:space="preserve"> inno</w:t>
      </w:r>
      <w:r>
        <w:t>vation-based start</w:t>
      </w:r>
      <w:r w:rsidR="000B2997">
        <w:t>-</w:t>
      </w:r>
      <w:r>
        <w:t>up companies, and to p</w:t>
      </w:r>
      <w:r w:rsidRPr="00B247FE">
        <w:t xml:space="preserve">romote the development of an entrepreneurial culture in </w:t>
      </w:r>
      <w:smartTag w:uri="urn:schemas-microsoft-com:office:smarttags" w:element="place">
        <w:r w:rsidRPr="00B247FE">
          <w:t>Northern Colorado</w:t>
        </w:r>
      </w:smartTag>
      <w:r>
        <w:t>.  Companies are housed in the incubator (physically or virtually) for 3-5 years, which has been shown to improve a company’s success rate from about 30 percent to 85 percent, according to the National Business Incubation Association.  Additionally, approximately 85 percent of incubated companies remain in the community, even after they graduate from the program.</w:t>
      </w:r>
    </w:p>
    <w:p w:rsidR="00782FA7" w:rsidRPr="00B247FE" w:rsidRDefault="008204AA" w:rsidP="00F83C67">
      <w:pPr>
        <w:spacing w:line="480" w:lineRule="auto"/>
        <w:ind w:firstLine="720"/>
      </w:pPr>
      <w:r>
        <w:t>Now</w:t>
      </w:r>
      <w:r w:rsidR="00782FA7" w:rsidRPr="00B247FE">
        <w:t xml:space="preserve"> more than ever before, innovation drives the </w:t>
      </w:r>
      <w:smartTag w:uri="urn:schemas-microsoft-com:office:smarttags" w:element="place">
        <w:r w:rsidR="00782FA7" w:rsidRPr="00B247FE">
          <w:t>Northern Colorado</w:t>
        </w:r>
      </w:smartTag>
      <w:r w:rsidR="00782FA7" w:rsidRPr="00B247FE">
        <w:t xml:space="preserve"> economy.  From small start</w:t>
      </w:r>
      <w:r w:rsidR="000B2997">
        <w:t>-</w:t>
      </w:r>
      <w:r w:rsidR="00782FA7" w:rsidRPr="00B247FE">
        <w:t>up companies to global technology leaders, the regional economy is increasingly fueled by work that pushes science and technology to new levels</w:t>
      </w:r>
      <w:r w:rsidR="005B7C0C">
        <w:t xml:space="preserve"> </w:t>
      </w:r>
      <w:r w:rsidR="00782FA7" w:rsidRPr="00B247FE">
        <w:t xml:space="preserve">and </w:t>
      </w:r>
      <w:r w:rsidR="005B7C0C">
        <w:t>creates</w:t>
      </w:r>
      <w:r w:rsidR="00782FA7" w:rsidRPr="00B247FE">
        <w:t xml:space="preserve"> jobs for residents.</w:t>
      </w:r>
    </w:p>
    <w:p w:rsidR="008204AA" w:rsidRDefault="006F380F" w:rsidP="008204AA">
      <w:pPr>
        <w:numPr>
          <w:ilvl w:val="0"/>
          <w:numId w:val="5"/>
        </w:numPr>
        <w:spacing w:line="480" w:lineRule="auto"/>
        <w:rPr>
          <w:b/>
        </w:rPr>
      </w:pPr>
      <w:r w:rsidRPr="00B247FE">
        <w:rPr>
          <w:b/>
        </w:rPr>
        <w:t>Program implementation and costs.</w:t>
      </w:r>
    </w:p>
    <w:p w:rsidR="009352F7" w:rsidRPr="008204AA" w:rsidRDefault="009352F7" w:rsidP="008204AA">
      <w:pPr>
        <w:spacing w:line="480" w:lineRule="auto"/>
        <w:ind w:firstLine="720"/>
        <w:rPr>
          <w:b/>
        </w:rPr>
      </w:pPr>
      <w:r w:rsidRPr="00B247FE">
        <w:t xml:space="preserve">Collaboration </w:t>
      </w:r>
      <w:r w:rsidR="003F3A29">
        <w:t>among</w:t>
      </w:r>
      <w:r w:rsidRPr="00B247FE">
        <w:t xml:space="preserve"> City government, higher education institutions and </w:t>
      </w:r>
      <w:r w:rsidR="008A22BF">
        <w:t>e</w:t>
      </w:r>
      <w:r w:rsidRPr="00B247FE">
        <w:t xml:space="preserve">conomic </w:t>
      </w:r>
      <w:r w:rsidR="008A22BF">
        <w:t>d</w:t>
      </w:r>
      <w:r w:rsidRPr="00B247FE">
        <w:t xml:space="preserve">evelopment </w:t>
      </w:r>
      <w:r w:rsidR="008A22BF">
        <w:t>c</w:t>
      </w:r>
      <w:r w:rsidRPr="00B247FE">
        <w:t xml:space="preserve">orporations was instrumental to </w:t>
      </w:r>
      <w:r w:rsidR="008204AA">
        <w:t>RMI²’s success.</w:t>
      </w:r>
      <w:r w:rsidR="00AD6B53" w:rsidRPr="00B247FE">
        <w:t xml:space="preserve">  </w:t>
      </w:r>
      <w:r w:rsidR="008204AA">
        <w:t xml:space="preserve">Partnering with other agencies to further </w:t>
      </w:r>
      <w:r w:rsidRPr="00B247FE">
        <w:t xml:space="preserve">the economic health of the region is a key strategy in </w:t>
      </w:r>
      <w:r w:rsidR="008204AA">
        <w:t>the City’s</w:t>
      </w:r>
      <w:r w:rsidRPr="00B247FE">
        <w:t xml:space="preserve"> economic action plan. </w:t>
      </w:r>
    </w:p>
    <w:p w:rsidR="009352F7" w:rsidRPr="00B247FE" w:rsidRDefault="00F83C67" w:rsidP="00F83C67">
      <w:pPr>
        <w:spacing w:line="480" w:lineRule="auto"/>
        <w:ind w:firstLine="720"/>
      </w:pPr>
      <w:r>
        <w:t>RMI²</w:t>
      </w:r>
      <w:r w:rsidR="009352F7" w:rsidRPr="00B247FE">
        <w:t xml:space="preserve"> is a private</w:t>
      </w:r>
      <w:r w:rsidR="003F3A29">
        <w:t>,</w:t>
      </w:r>
      <w:r w:rsidR="009352F7" w:rsidRPr="00B247FE">
        <w:t xml:space="preserve"> not-for-profit organization sponsored by several regional public and private institutions. It is funded by the City of </w:t>
      </w:r>
      <w:smartTag w:uri="urn:schemas-microsoft-com:office:smarttags" w:element="place">
        <w:smartTag w:uri="urn:schemas-microsoft-com:office:smarttags" w:element="City">
          <w:r w:rsidR="009352F7" w:rsidRPr="00B247FE">
            <w:t>Fort Collins</w:t>
          </w:r>
        </w:smartTag>
      </w:smartTag>
      <w:r w:rsidR="009352F7" w:rsidRPr="00B247FE">
        <w:t xml:space="preserve">, CSU, CSU Research Foundation, and </w:t>
      </w:r>
      <w:r w:rsidR="009352F7" w:rsidRPr="00B247FE">
        <w:lastRenderedPageBreak/>
        <w:t>the Northern Colorado Economic Development Corporation.</w:t>
      </w:r>
      <w:r w:rsidR="008A22BF">
        <w:t xml:space="preserve"> </w:t>
      </w:r>
      <w:r w:rsidR="009352F7" w:rsidRPr="00B247FE">
        <w:t xml:space="preserve"> Initially, the City contributed $15,000 to start the virtual incubator with two other partners.  Over the years the City has increased its financial support to nearly $100,000 a</w:t>
      </w:r>
      <w:r w:rsidR="008A22BF">
        <w:t>nnually</w:t>
      </w:r>
      <w:r w:rsidR="009352F7" w:rsidRPr="00B247FE">
        <w:t xml:space="preserve"> and other partners have also increased funding support. </w:t>
      </w:r>
      <w:r w:rsidR="008204AA">
        <w:t xml:space="preserve"> </w:t>
      </w:r>
      <w:r w:rsidR="009352F7" w:rsidRPr="00B247FE">
        <w:t>It’s a small investment to retain and attract primary jobs in the Software, Clean Energy, and Bioscience fields.</w:t>
      </w:r>
    </w:p>
    <w:p w:rsidR="009352F7" w:rsidRPr="00B247FE" w:rsidRDefault="00B247FE" w:rsidP="00F83C67">
      <w:pPr>
        <w:spacing w:line="480" w:lineRule="auto"/>
        <w:ind w:firstLine="720"/>
      </w:pPr>
      <w:r w:rsidRPr="00B247FE">
        <w:t xml:space="preserve">RMI² has </w:t>
      </w:r>
      <w:r w:rsidR="003F3A29">
        <w:t>three</w:t>
      </w:r>
      <w:r w:rsidRPr="00B247FE">
        <w:t xml:space="preserve"> full-time staff, an intern and 81 volunteer mentors/advisors (representing a broad range of professional expertise).  RMI² is governed by a Board of Directors consisting of one representative from each of its funding sponsor organizations</w:t>
      </w:r>
      <w:r w:rsidR="000461DE">
        <w:t>,</w:t>
      </w:r>
      <w:r w:rsidRPr="00B247FE">
        <w:t xml:space="preserve"> along with additional entrepreneurs and representatives of the community selected by the Board.</w:t>
      </w:r>
    </w:p>
    <w:p w:rsidR="006F380F" w:rsidRPr="00B247FE" w:rsidRDefault="006F380F" w:rsidP="00B247FE">
      <w:pPr>
        <w:spacing w:line="480" w:lineRule="auto"/>
        <w:rPr>
          <w:b/>
        </w:rPr>
      </w:pPr>
      <w:r w:rsidRPr="00B247FE">
        <w:rPr>
          <w:b/>
        </w:rPr>
        <w:t>3.  Tangible results or measurable outcomes of the program.</w:t>
      </w:r>
    </w:p>
    <w:p w:rsidR="00F83C67" w:rsidRDefault="00F83C67" w:rsidP="00F83C67">
      <w:pPr>
        <w:spacing w:line="480" w:lineRule="auto"/>
        <w:ind w:firstLine="720"/>
      </w:pPr>
      <w:r w:rsidRPr="00B247FE">
        <w:t>A core</w:t>
      </w:r>
      <w:r w:rsidR="000461DE">
        <w:t xml:space="preserve"> </w:t>
      </w:r>
      <w:r w:rsidRPr="00B247FE">
        <w:t xml:space="preserve">economic strategy </w:t>
      </w:r>
      <w:r w:rsidR="000461DE">
        <w:t>for the</w:t>
      </w:r>
      <w:r w:rsidRPr="00B247FE">
        <w:t xml:space="preserve"> City of </w:t>
      </w:r>
      <w:smartTag w:uri="urn:schemas-microsoft-com:office:smarttags" w:element="place">
        <w:smartTag w:uri="urn:schemas-microsoft-com:office:smarttags" w:element="City">
          <w:r w:rsidRPr="00B247FE">
            <w:t>Fort Collins</w:t>
          </w:r>
        </w:smartTag>
      </w:smartTag>
      <w:r w:rsidRPr="00B247FE">
        <w:t xml:space="preserve"> is to expand and retain primary jobs </w:t>
      </w:r>
      <w:r w:rsidR="000461DE">
        <w:t>through our targeted industries:</w:t>
      </w:r>
      <w:r w:rsidRPr="00B247FE">
        <w:t xml:space="preserve"> Bioscience, Clean Energy, Chip Design and Software. Backing </w:t>
      </w:r>
      <w:r w:rsidR="00AC2B06">
        <w:t xml:space="preserve">RMI² </w:t>
      </w:r>
      <w:r w:rsidRPr="00B247FE">
        <w:t>is an important piece of that strategy.</w:t>
      </w:r>
      <w:r>
        <w:t xml:space="preserve">  </w:t>
      </w:r>
      <w:smartTag w:uri="urn:schemas-microsoft-com:office:smarttags" w:element="stockticker">
        <w:r>
          <w:t>RMI</w:t>
        </w:r>
      </w:smartTag>
      <w:r>
        <w:t>²</w:t>
      </w:r>
      <w:r w:rsidR="00B247FE" w:rsidRPr="00B247FE">
        <w:t xml:space="preserve"> has assisted in the creation of 27 companies.  These local start</w:t>
      </w:r>
      <w:r w:rsidR="000B2997">
        <w:t>-</w:t>
      </w:r>
      <w:r w:rsidR="00B247FE" w:rsidRPr="00B247FE">
        <w:t xml:space="preserve">ups have created 133 primary jobs and raised $54 million in capital.  In 2008, the average salary for those jobs was $71,000, compared to the </w:t>
      </w:r>
      <w:smartTag w:uri="urn:schemas-microsoft-com:office:smarttags" w:element="place">
        <w:smartTag w:uri="urn:schemas-microsoft-com:office:smarttags" w:element="PlaceName">
          <w:r w:rsidR="00B247FE" w:rsidRPr="00B247FE">
            <w:t>Larimer</w:t>
          </w:r>
        </w:smartTag>
        <w:r w:rsidR="00B247FE" w:rsidRPr="00B247FE">
          <w:t xml:space="preserve"> </w:t>
        </w:r>
        <w:smartTag w:uri="urn:schemas-microsoft-com:office:smarttags" w:element="PlaceType">
          <w:r w:rsidR="00B247FE" w:rsidRPr="00B247FE">
            <w:t>County</w:t>
          </w:r>
        </w:smartTag>
      </w:smartTag>
      <w:r w:rsidR="00D165BF">
        <w:t xml:space="preserve"> average of $36,7</w:t>
      </w:r>
      <w:r w:rsidR="00B247FE" w:rsidRPr="00B247FE">
        <w:t>00.</w:t>
      </w:r>
    </w:p>
    <w:p w:rsidR="00B247FE" w:rsidRPr="00B247FE" w:rsidRDefault="00B247FE" w:rsidP="00F83C67">
      <w:pPr>
        <w:spacing w:line="480" w:lineRule="auto"/>
        <w:ind w:firstLine="720"/>
      </w:pPr>
      <w:r w:rsidRPr="00B247FE">
        <w:t>Along the way, we have brought people together in industry cluster initiatives, advisory groups, educational seminars and networking events where business concepts and connections have produced growth an</w:t>
      </w:r>
      <w:r w:rsidR="008A22BF">
        <w:t>d moved ideas into real-</w:t>
      </w:r>
      <w:r w:rsidRPr="00B247FE">
        <w:t>world products and solutions.</w:t>
      </w:r>
    </w:p>
    <w:p w:rsidR="000461DE" w:rsidRDefault="00ED5BAB" w:rsidP="008204AA">
      <w:pPr>
        <w:spacing w:line="480" w:lineRule="auto"/>
      </w:pPr>
      <w:r>
        <w:t>Several companies that got their start in RMI²</w:t>
      </w:r>
      <w:r w:rsidR="000461DE">
        <w:t xml:space="preserve"> have experienced great success:</w:t>
      </w:r>
    </w:p>
    <w:p w:rsidR="000461DE" w:rsidRDefault="00ED5BAB" w:rsidP="003F3A29">
      <w:pPr>
        <w:numPr>
          <w:ilvl w:val="0"/>
          <w:numId w:val="4"/>
        </w:numPr>
        <w:tabs>
          <w:tab w:val="clear" w:pos="1500"/>
          <w:tab w:val="num" w:pos="700"/>
        </w:tabs>
        <w:spacing w:line="480" w:lineRule="auto"/>
        <w:ind w:left="700" w:hanging="400"/>
      </w:pPr>
      <w:r w:rsidRPr="00B247FE">
        <w:t xml:space="preserve">Sprig Toys joined </w:t>
      </w:r>
      <w:r>
        <w:t>RMI²</w:t>
      </w:r>
      <w:r w:rsidRPr="00B247FE">
        <w:t xml:space="preserve"> in 2007 when three toy designers with a dream and mission of environmentally safe, interactive toys relocated to </w:t>
      </w:r>
      <w:smartTag w:uri="urn:schemas-microsoft-com:office:smarttags" w:element="place">
        <w:smartTag w:uri="urn:schemas-microsoft-com:office:smarttags" w:element="City">
          <w:r w:rsidRPr="00B247FE">
            <w:t>Fort Collins</w:t>
          </w:r>
        </w:smartTag>
      </w:smartTag>
      <w:r>
        <w:t xml:space="preserve">. Fast forward three years: </w:t>
      </w:r>
      <w:r w:rsidRPr="00B247FE">
        <w:t xml:space="preserve">Sprig Toys is a global toy company that has won numerous industry awards and tops “best toy” lists across the media. </w:t>
      </w:r>
    </w:p>
    <w:p w:rsidR="000461DE" w:rsidRDefault="00ED5BAB" w:rsidP="003F3A29">
      <w:pPr>
        <w:numPr>
          <w:ilvl w:val="0"/>
          <w:numId w:val="4"/>
        </w:numPr>
        <w:tabs>
          <w:tab w:val="clear" w:pos="1500"/>
          <w:tab w:val="num" w:pos="700"/>
        </w:tabs>
        <w:spacing w:line="480" w:lineRule="auto"/>
        <w:ind w:left="700" w:hanging="400"/>
      </w:pPr>
      <w:r w:rsidRPr="00B247FE">
        <w:rPr>
          <w:bCs/>
        </w:rPr>
        <w:lastRenderedPageBreak/>
        <w:t>VanDyne SuperTurbos</w:t>
      </w:r>
      <w:r>
        <w:rPr>
          <w:bCs/>
        </w:rPr>
        <w:t xml:space="preserve"> </w:t>
      </w:r>
      <w:r>
        <w:t>founder and CEO Ed VanDyne</w:t>
      </w:r>
      <w:r w:rsidRPr="00B247FE">
        <w:t xml:space="preserve"> invented the SuperTurbocharger</w:t>
      </w:r>
      <w:r>
        <w:t xml:space="preserve"> in an effort to</w:t>
      </w:r>
      <w:r w:rsidRPr="00B247FE">
        <w:t xml:space="preserve"> mak</w:t>
      </w:r>
      <w:r>
        <w:t>e</w:t>
      </w:r>
      <w:r w:rsidRPr="00B247FE">
        <w:t xml:space="preserve"> the world a better place for future generations. The specialized engine piece allows vehicles to save 30 percent of </w:t>
      </w:r>
      <w:r>
        <w:t>their</w:t>
      </w:r>
      <w:r w:rsidRPr="00B247FE">
        <w:t xml:space="preserve"> energy by capturing exhaust gas. </w:t>
      </w:r>
      <w:r w:rsidR="000461DE">
        <w:t xml:space="preserve"> </w:t>
      </w:r>
      <w:r w:rsidR="008204AA">
        <w:t>E</w:t>
      </w:r>
      <w:r w:rsidRPr="00B247FE">
        <w:t xml:space="preserve">ngines can eventually be downsized, which </w:t>
      </w:r>
      <w:r w:rsidR="000461DE">
        <w:t>means</w:t>
      </w:r>
      <w:r w:rsidRPr="00B247FE">
        <w:t xml:space="preserve"> less gasoline </w:t>
      </w:r>
      <w:r w:rsidR="000461DE">
        <w:t xml:space="preserve">is </w:t>
      </w:r>
      <w:r w:rsidRPr="00B247FE">
        <w:t>needed</w:t>
      </w:r>
      <w:r>
        <w:t>, and ultimately, less CO</w:t>
      </w:r>
      <w:r w:rsidRPr="004133CC">
        <w:rPr>
          <w:vertAlign w:val="subscript"/>
        </w:rPr>
        <w:t>2</w:t>
      </w:r>
      <w:r w:rsidRPr="00B247FE">
        <w:t xml:space="preserve"> </w:t>
      </w:r>
      <w:r w:rsidR="000461DE">
        <w:t xml:space="preserve">is </w:t>
      </w:r>
      <w:r w:rsidRPr="00B247FE">
        <w:t xml:space="preserve">emitted. </w:t>
      </w:r>
      <w:r>
        <w:t xml:space="preserve"> </w:t>
      </w:r>
      <w:r w:rsidRPr="00B247FE">
        <w:t xml:space="preserve">Major customers for VanDyne </w:t>
      </w:r>
      <w:r>
        <w:t>include</w:t>
      </w:r>
      <w:r w:rsidRPr="00B247FE">
        <w:t xml:space="preserve"> innovative German car manufacturers and large commercial fleets of tractor trailers in the </w:t>
      </w:r>
      <w:smartTag w:uri="urn:schemas-microsoft-com:office:smarttags" w:element="place">
        <w:smartTag w:uri="urn:schemas-microsoft-com:office:smarttags" w:element="country-region">
          <w:r w:rsidRPr="00B247FE">
            <w:t>U.S.</w:t>
          </w:r>
        </w:smartTag>
      </w:smartTag>
      <w:r w:rsidRPr="00B247FE">
        <w:t xml:space="preserve"> </w:t>
      </w:r>
    </w:p>
    <w:p w:rsidR="008204AA" w:rsidRPr="00010164" w:rsidRDefault="00ED5BAB" w:rsidP="00010164">
      <w:pPr>
        <w:numPr>
          <w:ilvl w:val="0"/>
          <w:numId w:val="4"/>
        </w:numPr>
        <w:tabs>
          <w:tab w:val="clear" w:pos="1500"/>
          <w:tab w:val="num" w:pos="700"/>
        </w:tabs>
        <w:spacing w:line="480" w:lineRule="auto"/>
        <w:ind w:left="700" w:hanging="400"/>
      </w:pPr>
      <w:r w:rsidRPr="00B247FE">
        <w:t xml:space="preserve">Advanced Regenerative Therapies (ART) </w:t>
      </w:r>
      <w:r w:rsidR="008A22BF">
        <w:t xml:space="preserve">is </w:t>
      </w:r>
      <w:r w:rsidRPr="00B247FE">
        <w:t>provid</w:t>
      </w:r>
      <w:r w:rsidR="008A22BF">
        <w:t>ing</w:t>
      </w:r>
      <w:r w:rsidRPr="00B247FE">
        <w:t xml:space="preserve"> a stem cell isolation and expansion service </w:t>
      </w:r>
      <w:r w:rsidR="00010164">
        <w:t>that allows v</w:t>
      </w:r>
      <w:r w:rsidRPr="00B247FE">
        <w:t xml:space="preserve">eterinarians </w:t>
      </w:r>
      <w:r w:rsidR="00010164">
        <w:t>to use</w:t>
      </w:r>
      <w:r w:rsidRPr="00B247FE">
        <w:t xml:space="preserve"> stems cells in treat</w:t>
      </w:r>
      <w:r w:rsidR="00010164">
        <w:t xml:space="preserve">ing </w:t>
      </w:r>
      <w:r w:rsidRPr="00B247FE">
        <w:t>joint, tendon and ligament injuries in animals.</w:t>
      </w:r>
    </w:p>
    <w:p w:rsidR="00010164" w:rsidRPr="00010164" w:rsidRDefault="00010164" w:rsidP="00010164">
      <w:pPr>
        <w:spacing w:line="480" w:lineRule="auto"/>
        <w:ind w:firstLine="700"/>
      </w:pPr>
      <w:r w:rsidRPr="00010164">
        <w:t xml:space="preserve">The last </w:t>
      </w:r>
      <w:r w:rsidR="00B71628">
        <w:t>nine months</w:t>
      </w:r>
      <w:r w:rsidRPr="00010164">
        <w:t xml:space="preserve"> have seen a significant increase in incubator applications.  Prospective innovative technology start-ups compete for spots through a selection committee made up of </w:t>
      </w:r>
      <w:r>
        <w:t xml:space="preserve">the </w:t>
      </w:r>
      <w:r w:rsidRPr="00010164">
        <w:t>RMI</w:t>
      </w:r>
      <w:r w:rsidRPr="00010164">
        <w:rPr>
          <w:vertAlign w:val="superscript"/>
        </w:rPr>
        <w:t>2</w:t>
      </w:r>
      <w:r w:rsidRPr="00010164">
        <w:t xml:space="preserve"> Board of Directors and staff.</w:t>
      </w:r>
      <w:r>
        <w:t xml:space="preserve">  </w:t>
      </w:r>
      <w:r w:rsidRPr="00010164">
        <w:t>Regional and local media, networking events and word of mouth all contribute to the increase in applications and awareness of the incubator.</w:t>
      </w:r>
    </w:p>
    <w:p w:rsidR="00B247FE" w:rsidRPr="00B247FE" w:rsidRDefault="00F83C67" w:rsidP="0082560C">
      <w:pPr>
        <w:spacing w:line="480" w:lineRule="auto"/>
        <w:ind w:firstLine="720"/>
      </w:pPr>
      <w:r w:rsidRPr="00B247FE">
        <w:t xml:space="preserve">RMI² is currently housed in </w:t>
      </w:r>
      <w:r>
        <w:t>four</w:t>
      </w:r>
      <w:r w:rsidRPr="00B247FE">
        <w:t xml:space="preserve"> temporary facilities in </w:t>
      </w:r>
      <w:smartTag w:uri="urn:schemas-microsoft-com:office:smarttags" w:element="place">
        <w:smartTag w:uri="urn:schemas-microsoft-com:office:smarttags" w:element="City">
          <w:r w:rsidRPr="00B247FE">
            <w:t>F</w:t>
          </w:r>
          <w:r>
            <w:t>or</w:t>
          </w:r>
          <w:r w:rsidRPr="00B247FE">
            <w:t>t Collins</w:t>
          </w:r>
        </w:smartTag>
      </w:smartTag>
      <w:r w:rsidRPr="00B247FE">
        <w:t xml:space="preserve">.  </w:t>
      </w:r>
      <w:r>
        <w:t>However, i</w:t>
      </w:r>
      <w:r w:rsidR="0082560C">
        <w:t>n 2010</w:t>
      </w:r>
      <w:r w:rsidRPr="00B247FE">
        <w:t xml:space="preserve"> </w:t>
      </w:r>
      <w:r>
        <w:t>RMI²</w:t>
      </w:r>
      <w:r w:rsidRPr="00B247FE">
        <w:t xml:space="preserve"> will expand operations by relocat</w:t>
      </w:r>
      <w:r w:rsidR="000461DE">
        <w:t>ing</w:t>
      </w:r>
      <w:r w:rsidRPr="00B247FE">
        <w:t xml:space="preserve"> into a new, state-of-the-art, LEED </w:t>
      </w:r>
      <w:r>
        <w:t xml:space="preserve">Gold </w:t>
      </w:r>
      <w:r w:rsidRPr="00B247FE">
        <w:t>certified research and business campus</w:t>
      </w:r>
      <w:r w:rsidR="000461DE">
        <w:t xml:space="preserve">.  The new facility will </w:t>
      </w:r>
      <w:r>
        <w:t>nearly doubl</w:t>
      </w:r>
      <w:r w:rsidR="000461DE">
        <w:t>e</w:t>
      </w:r>
      <w:r>
        <w:t xml:space="preserve"> their square footage</w:t>
      </w:r>
      <w:r w:rsidR="000461DE">
        <w:t>, and will allow them to support more companies</w:t>
      </w:r>
      <w:r w:rsidRPr="00B247FE">
        <w:t xml:space="preserve">. </w:t>
      </w:r>
      <w:r w:rsidR="00B247FE" w:rsidRPr="00B247FE">
        <w:t xml:space="preserve">The new </w:t>
      </w:r>
      <w:r w:rsidR="000461DE">
        <w:t>building</w:t>
      </w:r>
      <w:r w:rsidR="00B247FE" w:rsidRPr="00B247FE">
        <w:t xml:space="preserve"> will house up to 30 client companies and provide laboratory facilities for bioscience companies.  Additionally, the facility will offer meeting space, training rooms for educational seminars and community events.  </w:t>
      </w:r>
    </w:p>
    <w:p w:rsidR="00B247FE" w:rsidRPr="00B247FE" w:rsidRDefault="00B247FE" w:rsidP="000461DE">
      <w:pPr>
        <w:spacing w:line="480" w:lineRule="auto"/>
        <w:ind w:firstLine="720"/>
      </w:pPr>
      <w:r w:rsidRPr="00B247FE">
        <w:t xml:space="preserve">This spring </w:t>
      </w:r>
      <w:r w:rsidR="00F83C67">
        <w:t>RMI²</w:t>
      </w:r>
      <w:r w:rsidRPr="00B247FE">
        <w:t xml:space="preserve"> will </w:t>
      </w:r>
      <w:r w:rsidR="000461DE">
        <w:t xml:space="preserve">also </w:t>
      </w:r>
      <w:r w:rsidRPr="00B247FE">
        <w:t xml:space="preserve">launch a program designed to spur the formation of new entrepreneurial ventures in the clean energy, bioscience and technology industries. The program, called FastTrac® TechVenture™ was developed by the Ewing Marion Kauffman Foundation, which is partnering with </w:t>
      </w:r>
      <w:r w:rsidR="00F83C67">
        <w:t>RMI²</w:t>
      </w:r>
      <w:r w:rsidRPr="00B247FE">
        <w:t xml:space="preserve"> in the program launch.</w:t>
      </w:r>
      <w:bookmarkStart w:id="1" w:name="OLE_LINK1"/>
      <w:bookmarkStart w:id="2" w:name="OLE_LINK2"/>
      <w:r w:rsidR="000461DE">
        <w:t xml:space="preserve">  </w:t>
      </w:r>
      <w:bookmarkEnd w:id="1"/>
      <w:bookmarkEnd w:id="2"/>
      <w:r w:rsidR="003F3A29">
        <w:rPr>
          <w:color w:val="000000"/>
        </w:rPr>
        <w:t>This</w:t>
      </w:r>
      <w:r w:rsidRPr="00B247FE">
        <w:rPr>
          <w:color w:val="000000"/>
        </w:rPr>
        <w:t xml:space="preserve"> comprehensive </w:t>
      </w:r>
      <w:r w:rsidR="003F3A29">
        <w:rPr>
          <w:color w:val="000000"/>
        </w:rPr>
        <w:t>program addresses</w:t>
      </w:r>
      <w:r w:rsidRPr="00B247FE">
        <w:rPr>
          <w:color w:val="000000"/>
        </w:rPr>
        <w:t xml:space="preserve"> the needs of technology-based start-up entrepreneurs who are refining their business concepts, </w:t>
      </w:r>
      <w:r w:rsidRPr="00B247FE">
        <w:rPr>
          <w:color w:val="000000"/>
        </w:rPr>
        <w:lastRenderedPageBreak/>
        <w:t>writing their business plans and seeking to grow sustainable</w:t>
      </w:r>
      <w:r w:rsidR="000461DE">
        <w:rPr>
          <w:color w:val="000000"/>
        </w:rPr>
        <w:t>,</w:t>
      </w:r>
      <w:r w:rsidRPr="00B247FE">
        <w:rPr>
          <w:color w:val="000000"/>
        </w:rPr>
        <w:t xml:space="preserve"> high-impact companies.  The program combines instruction from experienced professionals, one-on-one business mentoring with coaches and peer learning to help entrepreneurs produce an effective business.  After completing the class, entrepreneurs walk away with a detailed business plan and executive summary presentation, and a strong understanding of how to finance a company.</w:t>
      </w:r>
      <w:r w:rsidR="004133CC">
        <w:rPr>
          <w:color w:val="000000"/>
        </w:rPr>
        <w:t xml:space="preserve"> </w:t>
      </w:r>
    </w:p>
    <w:p w:rsidR="006F380F" w:rsidRPr="00B247FE" w:rsidRDefault="006F380F" w:rsidP="00B247FE">
      <w:pPr>
        <w:spacing w:line="480" w:lineRule="auto"/>
        <w:rPr>
          <w:b/>
        </w:rPr>
      </w:pPr>
      <w:r w:rsidRPr="00B247FE">
        <w:rPr>
          <w:b/>
        </w:rPr>
        <w:t>4.  Lessons learned during planning, implementation, and analysis of the program.</w:t>
      </w:r>
    </w:p>
    <w:p w:rsidR="009352F7" w:rsidRPr="00B247FE" w:rsidRDefault="009352F7" w:rsidP="004133CC">
      <w:pPr>
        <w:spacing w:line="480" w:lineRule="auto"/>
        <w:ind w:firstLine="720"/>
      </w:pPr>
      <w:r w:rsidRPr="00B247FE">
        <w:t xml:space="preserve">With a regional approach, </w:t>
      </w:r>
      <w:smartTag w:uri="urn:schemas-microsoft-com:office:smarttags" w:element="stockticker">
        <w:r w:rsidRPr="00B247FE">
          <w:t>RMI</w:t>
        </w:r>
      </w:smartTag>
      <w:r w:rsidRPr="00B247FE">
        <w:t xml:space="preserve">² really addresses a number of local, </w:t>
      </w:r>
      <w:smartTag w:uri="urn:schemas-microsoft-com:office:smarttags" w:element="place">
        <w:r w:rsidRPr="00B247FE">
          <w:t>Northern Colorado</w:t>
        </w:r>
      </w:smartTag>
      <w:r w:rsidRPr="00B247FE">
        <w:t xml:space="preserve"> </w:t>
      </w:r>
      <w:r w:rsidR="00B71628">
        <w:t>concerns</w:t>
      </w:r>
      <w:r w:rsidR="00AD6B53" w:rsidRPr="00B247FE">
        <w:t>. We are in a changing region;</w:t>
      </w:r>
      <w:r w:rsidRPr="00B247FE">
        <w:t xml:space="preserve"> a changing market. In many cases, the changes have caused competition as the City and its neighbors compete for sales tax dollars, residents, and businesses. In this case, the need exists to partner in high level and everyday ways in order for us all to succeed. We are competing globally, instead of regionally</w:t>
      </w:r>
      <w:r w:rsidR="00491FAE">
        <w:t>,</w:t>
      </w:r>
      <w:r w:rsidRPr="00B247FE">
        <w:t xml:space="preserve"> with </w:t>
      </w:r>
      <w:smartTag w:uri="urn:schemas-microsoft-com:office:smarttags" w:element="stockticker">
        <w:r w:rsidR="00AD6B53" w:rsidRPr="00B247FE">
          <w:t>RMI</w:t>
        </w:r>
      </w:smartTag>
      <w:r w:rsidR="00AD6B53" w:rsidRPr="00B247FE">
        <w:t>²</w:t>
      </w:r>
      <w:r w:rsidRPr="00B247FE">
        <w:t>.</w:t>
      </w:r>
    </w:p>
    <w:p w:rsidR="009352F7" w:rsidRDefault="009352F7" w:rsidP="004133CC">
      <w:pPr>
        <w:spacing w:line="480" w:lineRule="auto"/>
        <w:ind w:firstLine="720"/>
      </w:pPr>
      <w:r w:rsidRPr="00B247FE">
        <w:t xml:space="preserve">The most important lesson learned was starting small. By starting out modestly, there was partner support for ongoing financial backing. The City’s financial support was leveraged by the contributions from its partners and grant money received from the State of </w:t>
      </w:r>
      <w:smartTag w:uri="urn:schemas-microsoft-com:office:smarttags" w:element="place">
        <w:smartTag w:uri="urn:schemas-microsoft-com:office:smarttags" w:element="State">
          <w:r w:rsidRPr="00B247FE">
            <w:t>Colorado</w:t>
          </w:r>
        </w:smartTag>
      </w:smartTag>
      <w:r w:rsidRPr="00B247FE">
        <w:t xml:space="preserve">. The success of </w:t>
      </w:r>
      <w:r w:rsidR="00AD6B53" w:rsidRPr="00B247FE">
        <w:t>RMI²</w:t>
      </w:r>
      <w:r w:rsidR="000461DE">
        <w:t xml:space="preserve"> </w:t>
      </w:r>
      <w:r w:rsidR="00B71628">
        <w:t>is</w:t>
      </w:r>
      <w:r w:rsidRPr="00B247FE">
        <w:t xml:space="preserve"> also due to the independent board of directors, made up of local stakeholders and community leaders, and a quality staff who are passionate about the success and acceleration of entrepreneurs in </w:t>
      </w:r>
      <w:smartTag w:uri="urn:schemas-microsoft-com:office:smarttags" w:element="place">
        <w:smartTag w:uri="urn:schemas-microsoft-com:office:smarttags" w:element="City">
          <w:r w:rsidRPr="00B247FE">
            <w:t>Fort Collins</w:t>
          </w:r>
        </w:smartTag>
      </w:smartTag>
      <w:r w:rsidRPr="00B247FE">
        <w:t xml:space="preserve"> and the region. Taking start-ups where they are and giving them tools to grow and succeed is a great investment in our entrepreneurial climate.</w:t>
      </w:r>
    </w:p>
    <w:p w:rsidR="009352F7" w:rsidRPr="00B247FE" w:rsidRDefault="00B71628" w:rsidP="00B71628">
      <w:pPr>
        <w:spacing w:line="480" w:lineRule="auto"/>
        <w:ind w:firstLine="720"/>
      </w:pPr>
      <w:r>
        <w:t xml:space="preserve">Additionally, the success of </w:t>
      </w:r>
      <w:r w:rsidRPr="00B247FE">
        <w:t>RMI²</w:t>
      </w:r>
      <w:r>
        <w:t xml:space="preserve"> demonstrates the importance of investing in the right efforts, even when budgets are tight.  Now more than ever, it is critical to invest our limited resources in the places where </w:t>
      </w:r>
      <w:r w:rsidR="008A22BF">
        <w:t>they</w:t>
      </w:r>
      <w:r>
        <w:t xml:space="preserve"> will have the greatest impact.  By supporting </w:t>
      </w:r>
      <w:r w:rsidRPr="00B247FE">
        <w:t>RMI²</w:t>
      </w:r>
      <w:r>
        <w:t xml:space="preserve">, the City is supporting companies that will grow to have deep and lasting economic impacts in the </w:t>
      </w:r>
      <w:smartTag w:uri="urn:schemas-microsoft-com:office:smarttags" w:element="place">
        <w:smartTag w:uri="urn:schemas-microsoft-com:office:smarttags" w:element="City">
          <w:r>
            <w:t>Fort Collins</w:t>
          </w:r>
        </w:smartTag>
      </w:smartTag>
      <w:r>
        <w:t xml:space="preserve"> community.</w:t>
      </w:r>
    </w:p>
    <w:sectPr w:rsidR="009352F7" w:rsidRPr="00B247FE" w:rsidSect="008204AA">
      <w:pgSz w:w="12240" w:h="15840"/>
      <w:pgMar w:top="14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9AE"/>
    <w:multiLevelType w:val="hybridMultilevel"/>
    <w:tmpl w:val="9E2CA236"/>
    <w:lvl w:ilvl="0" w:tplc="A40E5AEC">
      <w:start w:val="1"/>
      <w:numFmt w:val="bullet"/>
      <w:lvlText w:val="•"/>
      <w:lvlJc w:val="left"/>
      <w:pPr>
        <w:tabs>
          <w:tab w:val="num" w:pos="720"/>
        </w:tabs>
        <w:ind w:left="720" w:hanging="360"/>
      </w:pPr>
      <w:rPr>
        <w:rFonts w:ascii="Arial" w:hAnsi="Arial" w:hint="default"/>
      </w:rPr>
    </w:lvl>
    <w:lvl w:ilvl="1" w:tplc="A230928E">
      <w:start w:val="1"/>
      <w:numFmt w:val="bullet"/>
      <w:lvlText w:val="•"/>
      <w:lvlJc w:val="left"/>
      <w:pPr>
        <w:tabs>
          <w:tab w:val="num" w:pos="1440"/>
        </w:tabs>
        <w:ind w:left="1440" w:hanging="360"/>
      </w:pPr>
      <w:rPr>
        <w:rFonts w:ascii="Arial" w:hAnsi="Arial" w:hint="default"/>
      </w:rPr>
    </w:lvl>
    <w:lvl w:ilvl="2" w:tplc="D8361A7C" w:tentative="1">
      <w:start w:val="1"/>
      <w:numFmt w:val="bullet"/>
      <w:lvlText w:val="•"/>
      <w:lvlJc w:val="left"/>
      <w:pPr>
        <w:tabs>
          <w:tab w:val="num" w:pos="2160"/>
        </w:tabs>
        <w:ind w:left="2160" w:hanging="360"/>
      </w:pPr>
      <w:rPr>
        <w:rFonts w:ascii="Arial" w:hAnsi="Arial" w:hint="default"/>
      </w:rPr>
    </w:lvl>
    <w:lvl w:ilvl="3" w:tplc="80105062" w:tentative="1">
      <w:start w:val="1"/>
      <w:numFmt w:val="bullet"/>
      <w:lvlText w:val="•"/>
      <w:lvlJc w:val="left"/>
      <w:pPr>
        <w:tabs>
          <w:tab w:val="num" w:pos="2880"/>
        </w:tabs>
        <w:ind w:left="2880" w:hanging="360"/>
      </w:pPr>
      <w:rPr>
        <w:rFonts w:ascii="Arial" w:hAnsi="Arial" w:hint="default"/>
      </w:rPr>
    </w:lvl>
    <w:lvl w:ilvl="4" w:tplc="31BEAA5A" w:tentative="1">
      <w:start w:val="1"/>
      <w:numFmt w:val="bullet"/>
      <w:lvlText w:val="•"/>
      <w:lvlJc w:val="left"/>
      <w:pPr>
        <w:tabs>
          <w:tab w:val="num" w:pos="3600"/>
        </w:tabs>
        <w:ind w:left="3600" w:hanging="360"/>
      </w:pPr>
      <w:rPr>
        <w:rFonts w:ascii="Arial" w:hAnsi="Arial" w:hint="default"/>
      </w:rPr>
    </w:lvl>
    <w:lvl w:ilvl="5" w:tplc="EB9E96EE" w:tentative="1">
      <w:start w:val="1"/>
      <w:numFmt w:val="bullet"/>
      <w:lvlText w:val="•"/>
      <w:lvlJc w:val="left"/>
      <w:pPr>
        <w:tabs>
          <w:tab w:val="num" w:pos="4320"/>
        </w:tabs>
        <w:ind w:left="4320" w:hanging="360"/>
      </w:pPr>
      <w:rPr>
        <w:rFonts w:ascii="Arial" w:hAnsi="Arial" w:hint="default"/>
      </w:rPr>
    </w:lvl>
    <w:lvl w:ilvl="6" w:tplc="AF2A8EA0" w:tentative="1">
      <w:start w:val="1"/>
      <w:numFmt w:val="bullet"/>
      <w:lvlText w:val="•"/>
      <w:lvlJc w:val="left"/>
      <w:pPr>
        <w:tabs>
          <w:tab w:val="num" w:pos="5040"/>
        </w:tabs>
        <w:ind w:left="5040" w:hanging="360"/>
      </w:pPr>
      <w:rPr>
        <w:rFonts w:ascii="Arial" w:hAnsi="Arial" w:hint="default"/>
      </w:rPr>
    </w:lvl>
    <w:lvl w:ilvl="7" w:tplc="278EE00C" w:tentative="1">
      <w:start w:val="1"/>
      <w:numFmt w:val="bullet"/>
      <w:lvlText w:val="•"/>
      <w:lvlJc w:val="left"/>
      <w:pPr>
        <w:tabs>
          <w:tab w:val="num" w:pos="5760"/>
        </w:tabs>
        <w:ind w:left="5760" w:hanging="360"/>
      </w:pPr>
      <w:rPr>
        <w:rFonts w:ascii="Arial" w:hAnsi="Arial" w:hint="default"/>
      </w:rPr>
    </w:lvl>
    <w:lvl w:ilvl="8" w:tplc="BC0CA086" w:tentative="1">
      <w:start w:val="1"/>
      <w:numFmt w:val="bullet"/>
      <w:lvlText w:val="•"/>
      <w:lvlJc w:val="left"/>
      <w:pPr>
        <w:tabs>
          <w:tab w:val="num" w:pos="6480"/>
        </w:tabs>
        <w:ind w:left="6480" w:hanging="360"/>
      </w:pPr>
      <w:rPr>
        <w:rFonts w:ascii="Arial" w:hAnsi="Arial" w:hint="default"/>
      </w:rPr>
    </w:lvl>
  </w:abstractNum>
  <w:abstractNum w:abstractNumId="1">
    <w:nsid w:val="23FD5C37"/>
    <w:multiLevelType w:val="hybridMultilevel"/>
    <w:tmpl w:val="7BDAC3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B2544A"/>
    <w:multiLevelType w:val="hybridMultilevel"/>
    <w:tmpl w:val="58900FE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27E2BBF"/>
    <w:multiLevelType w:val="hybridMultilevel"/>
    <w:tmpl w:val="CDE2FE06"/>
    <w:lvl w:ilvl="0" w:tplc="04090005">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nsid w:val="562B79F3"/>
    <w:multiLevelType w:val="hybridMultilevel"/>
    <w:tmpl w:val="7D4061FC"/>
    <w:lvl w:ilvl="0" w:tplc="6CAA48FA">
      <w:start w:val="1"/>
      <w:numFmt w:val="bullet"/>
      <w:lvlText w:val="•"/>
      <w:lvlJc w:val="left"/>
      <w:pPr>
        <w:tabs>
          <w:tab w:val="num" w:pos="720"/>
        </w:tabs>
        <w:ind w:left="720" w:hanging="360"/>
      </w:pPr>
      <w:rPr>
        <w:rFonts w:ascii="Arial" w:hAnsi="Arial" w:hint="default"/>
      </w:rPr>
    </w:lvl>
    <w:lvl w:ilvl="1" w:tplc="2A30E768" w:tentative="1">
      <w:start w:val="1"/>
      <w:numFmt w:val="bullet"/>
      <w:lvlText w:val="•"/>
      <w:lvlJc w:val="left"/>
      <w:pPr>
        <w:tabs>
          <w:tab w:val="num" w:pos="1440"/>
        </w:tabs>
        <w:ind w:left="1440" w:hanging="360"/>
      </w:pPr>
      <w:rPr>
        <w:rFonts w:ascii="Arial" w:hAnsi="Arial" w:hint="default"/>
      </w:rPr>
    </w:lvl>
    <w:lvl w:ilvl="2" w:tplc="3056C0DC" w:tentative="1">
      <w:start w:val="1"/>
      <w:numFmt w:val="bullet"/>
      <w:lvlText w:val="•"/>
      <w:lvlJc w:val="left"/>
      <w:pPr>
        <w:tabs>
          <w:tab w:val="num" w:pos="2160"/>
        </w:tabs>
        <w:ind w:left="2160" w:hanging="360"/>
      </w:pPr>
      <w:rPr>
        <w:rFonts w:ascii="Arial" w:hAnsi="Arial" w:hint="default"/>
      </w:rPr>
    </w:lvl>
    <w:lvl w:ilvl="3" w:tplc="6DDADF22" w:tentative="1">
      <w:start w:val="1"/>
      <w:numFmt w:val="bullet"/>
      <w:lvlText w:val="•"/>
      <w:lvlJc w:val="left"/>
      <w:pPr>
        <w:tabs>
          <w:tab w:val="num" w:pos="2880"/>
        </w:tabs>
        <w:ind w:left="2880" w:hanging="360"/>
      </w:pPr>
      <w:rPr>
        <w:rFonts w:ascii="Arial" w:hAnsi="Arial" w:hint="default"/>
      </w:rPr>
    </w:lvl>
    <w:lvl w:ilvl="4" w:tplc="D67AAB90" w:tentative="1">
      <w:start w:val="1"/>
      <w:numFmt w:val="bullet"/>
      <w:lvlText w:val="•"/>
      <w:lvlJc w:val="left"/>
      <w:pPr>
        <w:tabs>
          <w:tab w:val="num" w:pos="3600"/>
        </w:tabs>
        <w:ind w:left="3600" w:hanging="360"/>
      </w:pPr>
      <w:rPr>
        <w:rFonts w:ascii="Arial" w:hAnsi="Arial" w:hint="default"/>
      </w:rPr>
    </w:lvl>
    <w:lvl w:ilvl="5" w:tplc="59D4A294" w:tentative="1">
      <w:start w:val="1"/>
      <w:numFmt w:val="bullet"/>
      <w:lvlText w:val="•"/>
      <w:lvlJc w:val="left"/>
      <w:pPr>
        <w:tabs>
          <w:tab w:val="num" w:pos="4320"/>
        </w:tabs>
        <w:ind w:left="4320" w:hanging="360"/>
      </w:pPr>
      <w:rPr>
        <w:rFonts w:ascii="Arial" w:hAnsi="Arial" w:hint="default"/>
      </w:rPr>
    </w:lvl>
    <w:lvl w:ilvl="6" w:tplc="83C48EDE" w:tentative="1">
      <w:start w:val="1"/>
      <w:numFmt w:val="bullet"/>
      <w:lvlText w:val="•"/>
      <w:lvlJc w:val="left"/>
      <w:pPr>
        <w:tabs>
          <w:tab w:val="num" w:pos="5040"/>
        </w:tabs>
        <w:ind w:left="5040" w:hanging="360"/>
      </w:pPr>
      <w:rPr>
        <w:rFonts w:ascii="Arial" w:hAnsi="Arial" w:hint="default"/>
      </w:rPr>
    </w:lvl>
    <w:lvl w:ilvl="7" w:tplc="6A281BDE" w:tentative="1">
      <w:start w:val="1"/>
      <w:numFmt w:val="bullet"/>
      <w:lvlText w:val="•"/>
      <w:lvlJc w:val="left"/>
      <w:pPr>
        <w:tabs>
          <w:tab w:val="num" w:pos="5760"/>
        </w:tabs>
        <w:ind w:left="5760" w:hanging="360"/>
      </w:pPr>
      <w:rPr>
        <w:rFonts w:ascii="Arial" w:hAnsi="Arial" w:hint="default"/>
      </w:rPr>
    </w:lvl>
    <w:lvl w:ilvl="8" w:tplc="99EC74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NotTrackMoves/>
  <w:defaultTabStop w:val="720"/>
  <w:drawingGridHorizontalSpacing w:val="10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380F"/>
    <w:rsid w:val="00010164"/>
    <w:rsid w:val="000461DE"/>
    <w:rsid w:val="00077C62"/>
    <w:rsid w:val="000B2997"/>
    <w:rsid w:val="001D45B3"/>
    <w:rsid w:val="002E2A1B"/>
    <w:rsid w:val="003E00CF"/>
    <w:rsid w:val="003F3A29"/>
    <w:rsid w:val="00406182"/>
    <w:rsid w:val="00406E7E"/>
    <w:rsid w:val="004133CC"/>
    <w:rsid w:val="004449CE"/>
    <w:rsid w:val="00491FAE"/>
    <w:rsid w:val="0049433A"/>
    <w:rsid w:val="004C52A6"/>
    <w:rsid w:val="005A4499"/>
    <w:rsid w:val="005B7C0C"/>
    <w:rsid w:val="006F380F"/>
    <w:rsid w:val="00782FA7"/>
    <w:rsid w:val="008204AA"/>
    <w:rsid w:val="0082560C"/>
    <w:rsid w:val="008A22BF"/>
    <w:rsid w:val="008E4111"/>
    <w:rsid w:val="009352F7"/>
    <w:rsid w:val="00935815"/>
    <w:rsid w:val="00992C34"/>
    <w:rsid w:val="009936FA"/>
    <w:rsid w:val="00AC2B06"/>
    <w:rsid w:val="00AD6B53"/>
    <w:rsid w:val="00AF3DDB"/>
    <w:rsid w:val="00B247FE"/>
    <w:rsid w:val="00B71628"/>
    <w:rsid w:val="00C43A81"/>
    <w:rsid w:val="00D165BF"/>
    <w:rsid w:val="00DA67A2"/>
    <w:rsid w:val="00DB5EEC"/>
    <w:rsid w:val="00DD671A"/>
    <w:rsid w:val="00E9058C"/>
    <w:rsid w:val="00ED5BAB"/>
    <w:rsid w:val="00F83C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80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6">
    <w:name w:val="A6"/>
    <w:rsid w:val="006F380F"/>
    <w:rPr>
      <w:rFonts w:cs="Helvetica"/>
      <w:color w:val="000000"/>
      <w:sz w:val="18"/>
      <w:szCs w:val="18"/>
    </w:rPr>
  </w:style>
  <w:style w:type="paragraph" w:styleId="BalloonText">
    <w:name w:val="Balloon Text"/>
    <w:basedOn w:val="Normal"/>
    <w:semiHidden/>
    <w:rsid w:val="006F38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4736524">
      <w:bodyDiv w:val="1"/>
      <w:marLeft w:val="0"/>
      <w:marRight w:val="0"/>
      <w:marTop w:val="0"/>
      <w:marBottom w:val="0"/>
      <w:divBdr>
        <w:top w:val="none" w:sz="0" w:space="0" w:color="auto"/>
        <w:left w:val="none" w:sz="0" w:space="0" w:color="auto"/>
        <w:bottom w:val="none" w:sz="0" w:space="0" w:color="auto"/>
        <w:right w:val="none" w:sz="0" w:space="0" w:color="auto"/>
      </w:divBdr>
      <w:divsChild>
        <w:div w:id="666250238">
          <w:marLeft w:val="0"/>
          <w:marRight w:val="0"/>
          <w:marTop w:val="0"/>
          <w:marBottom w:val="0"/>
          <w:divBdr>
            <w:top w:val="none" w:sz="0" w:space="0" w:color="auto"/>
            <w:left w:val="none" w:sz="0" w:space="0" w:color="auto"/>
            <w:bottom w:val="none" w:sz="0" w:space="0" w:color="auto"/>
            <w:right w:val="none" w:sz="0" w:space="0" w:color="auto"/>
          </w:divBdr>
          <w:divsChild>
            <w:div w:id="1396928372">
              <w:marLeft w:val="0"/>
              <w:marRight w:val="0"/>
              <w:marTop w:val="0"/>
              <w:marBottom w:val="0"/>
              <w:divBdr>
                <w:top w:val="none" w:sz="0" w:space="0" w:color="auto"/>
                <w:left w:val="none" w:sz="0" w:space="0" w:color="auto"/>
                <w:bottom w:val="none" w:sz="0" w:space="0" w:color="auto"/>
                <w:right w:val="none" w:sz="0" w:space="0" w:color="auto"/>
              </w:divBdr>
            </w:div>
            <w:div w:id="16504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11759">
      <w:bodyDiv w:val="1"/>
      <w:marLeft w:val="0"/>
      <w:marRight w:val="0"/>
      <w:marTop w:val="0"/>
      <w:marBottom w:val="0"/>
      <w:divBdr>
        <w:top w:val="none" w:sz="0" w:space="0" w:color="auto"/>
        <w:left w:val="none" w:sz="0" w:space="0" w:color="auto"/>
        <w:bottom w:val="none" w:sz="0" w:space="0" w:color="auto"/>
        <w:right w:val="none" w:sz="0" w:space="0" w:color="auto"/>
      </w:divBdr>
      <w:divsChild>
        <w:div w:id="1619140779">
          <w:marLeft w:val="0"/>
          <w:marRight w:val="0"/>
          <w:marTop w:val="0"/>
          <w:marBottom w:val="0"/>
          <w:divBdr>
            <w:top w:val="none" w:sz="0" w:space="0" w:color="auto"/>
            <w:left w:val="none" w:sz="0" w:space="0" w:color="auto"/>
            <w:bottom w:val="none" w:sz="0" w:space="0" w:color="auto"/>
            <w:right w:val="none" w:sz="0" w:space="0" w:color="auto"/>
          </w:divBdr>
          <w:divsChild>
            <w:div w:id="357048478">
              <w:marLeft w:val="0"/>
              <w:marRight w:val="0"/>
              <w:marTop w:val="0"/>
              <w:marBottom w:val="0"/>
              <w:divBdr>
                <w:top w:val="none" w:sz="0" w:space="0" w:color="auto"/>
                <w:left w:val="none" w:sz="0" w:space="0" w:color="auto"/>
                <w:bottom w:val="none" w:sz="0" w:space="0" w:color="auto"/>
                <w:right w:val="none" w:sz="0" w:space="0" w:color="auto"/>
              </w:divBdr>
            </w:div>
            <w:div w:id="1365518172">
              <w:marLeft w:val="0"/>
              <w:marRight w:val="0"/>
              <w:marTop w:val="0"/>
              <w:marBottom w:val="0"/>
              <w:divBdr>
                <w:top w:val="none" w:sz="0" w:space="0" w:color="auto"/>
                <w:left w:val="none" w:sz="0" w:space="0" w:color="auto"/>
                <w:bottom w:val="none" w:sz="0" w:space="0" w:color="auto"/>
                <w:right w:val="none" w:sz="0" w:space="0" w:color="auto"/>
              </w:divBdr>
            </w:div>
            <w:div w:id="1507553090">
              <w:marLeft w:val="0"/>
              <w:marRight w:val="0"/>
              <w:marTop w:val="0"/>
              <w:marBottom w:val="0"/>
              <w:divBdr>
                <w:top w:val="none" w:sz="0" w:space="0" w:color="auto"/>
                <w:left w:val="none" w:sz="0" w:space="0" w:color="auto"/>
                <w:bottom w:val="none" w:sz="0" w:space="0" w:color="auto"/>
                <w:right w:val="none" w:sz="0" w:space="0" w:color="auto"/>
              </w:divBdr>
            </w:div>
            <w:div w:id="1675254630">
              <w:marLeft w:val="0"/>
              <w:marRight w:val="0"/>
              <w:marTop w:val="0"/>
              <w:marBottom w:val="0"/>
              <w:divBdr>
                <w:top w:val="none" w:sz="0" w:space="0" w:color="auto"/>
                <w:left w:val="none" w:sz="0" w:space="0" w:color="auto"/>
                <w:bottom w:val="none" w:sz="0" w:space="0" w:color="auto"/>
                <w:right w:val="none" w:sz="0" w:space="0" w:color="auto"/>
              </w:divBdr>
            </w:div>
            <w:div w:id="19716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8595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1</vt:lpstr>
    </vt:vector>
  </TitlesOfParts>
  <Company>CofFC</Company>
  <LinksUpToDate>false</LinksUpToDate>
  <CharactersWithSpaces>10087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COFC</dc:creator>
  <cp:keywords/>
  <dc:description/>
  <cp:lastModifiedBy>adodge</cp:lastModifiedBy>
  <cp:revision>2</cp:revision>
  <cp:lastPrinted>2010-03-17T17:26:00Z</cp:lastPrinted>
  <dcterms:created xsi:type="dcterms:W3CDTF">2011-02-11T18:37:00Z</dcterms:created>
  <dcterms:modified xsi:type="dcterms:W3CDTF">2011-02-11T18:37:00Z</dcterms:modified>
</cp:coreProperties>
</file>