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012F1" w:rsidP="006012F1" w:rsidRDefault="006012F1" w14:paraId="579679E8" w14:textId="72F36ACD">
      <w:pPr>
        <w:tabs>
          <w:tab w:val="num" w:pos="720"/>
        </w:tabs>
        <w:ind w:left="720" w:hanging="360"/>
      </w:pPr>
      <w:r w:rsidR="006012F1">
        <w:rPr/>
        <w:t xml:space="preserve">Q&amp;A for </w:t>
      </w:r>
      <w:r w:rsidR="006012F1">
        <w:rPr/>
        <w:t xml:space="preserve">RFP No. </w:t>
      </w:r>
      <w:r w:rsidR="006012F1">
        <w:rPr/>
        <w:t>ICMAHO_Brownfields</w:t>
      </w:r>
      <w:r w:rsidR="006012F1">
        <w:rPr/>
        <w:t xml:space="preserve"> Conference Registration Services Brownfields 2025-2029</w:t>
      </w:r>
      <w:r w:rsidR="6D02921B">
        <w:rPr/>
        <w:t>, Upda</w:t>
      </w:r>
      <w:r w:rsidR="6D02921B">
        <w:rPr/>
        <w:t>ted as of 10.28.2024</w:t>
      </w:r>
    </w:p>
    <w:p w:rsidR="006012F1" w:rsidP="006012F1" w:rsidRDefault="006012F1" w14:paraId="61A1B194" w14:textId="77777777">
      <w:pPr>
        <w:numPr>
          <w:ilvl w:val="0"/>
          <w:numId w:val="1"/>
        </w:numPr>
      </w:pPr>
      <w:r w:rsidRPr="006012F1">
        <w:t>Do you have international registrants?</w:t>
      </w:r>
    </w:p>
    <w:p w:rsidRPr="006012F1" w:rsidR="006012F1" w:rsidP="006012F1" w:rsidRDefault="006012F1" w14:paraId="046872C0" w14:textId="4912D1B0">
      <w:pPr>
        <w:numPr>
          <w:ilvl w:val="1"/>
          <w:numId w:val="1"/>
        </w:numPr>
      </w:pPr>
      <w:r>
        <w:t>Yes</w:t>
      </w:r>
      <w:r w:rsidR="00732F38">
        <w:t>, a small portion of our registrants are international.</w:t>
      </w:r>
    </w:p>
    <w:p w:rsidR="006012F1" w:rsidP="765E354D" w:rsidRDefault="006012F1" w14:paraId="1501DCC7" w14:textId="68F2D11F">
      <w:pPr>
        <w:pStyle w:val="Normal"/>
        <w:numPr>
          <w:ilvl w:val="0"/>
          <w:numId w:val="2"/>
        </w:numPr>
        <w:rPr/>
      </w:pPr>
      <w:r w:rsidR="006012F1">
        <w:rPr/>
        <w:t xml:space="preserve">Are all the registrations processed via online </w:t>
      </w:r>
      <w:r w:rsidR="006012F1">
        <w:rPr/>
        <w:t>website</w:t>
      </w:r>
      <w:r w:rsidR="006012F1">
        <w:rPr/>
        <w:t>?</w:t>
      </w:r>
    </w:p>
    <w:p w:rsidRPr="006012F1" w:rsidR="001173B0" w:rsidP="765E354D" w:rsidRDefault="001173B0" w14:paraId="003CAC4F" w14:textId="0207B58A">
      <w:pPr>
        <w:pStyle w:val="Normal"/>
        <w:numPr>
          <w:ilvl w:val="1"/>
          <w:numId w:val="1"/>
        </w:numPr>
        <w:suppressLineNumbers w:val="0"/>
        <w:bidi w:val="0"/>
        <w:spacing w:before="0" w:beforeAutospacing="off" w:after="160" w:afterAutospacing="off" w:line="259" w:lineRule="auto"/>
        <w:ind w:left="1440" w:right="0" w:hanging="360"/>
        <w:jc w:val="left"/>
        <w:rPr/>
      </w:pPr>
      <w:r w:rsidR="001173B0">
        <w:rPr/>
        <w:t>No</w:t>
      </w:r>
      <w:r w:rsidR="7078FD0B">
        <w:rPr/>
        <w:t>. W</w:t>
      </w:r>
      <w:r w:rsidR="3B3BCE76">
        <w:rPr/>
        <w:t xml:space="preserve">hile the majority of registrations are processed online, there are group registrations made by other means such as purchase order or check by mail. </w:t>
      </w:r>
      <w:r w:rsidR="3B3BCE76">
        <w:rPr/>
        <w:t>Registrants also have the opportunit</w:t>
      </w:r>
      <w:r w:rsidR="5F1DD2B8">
        <w:rPr/>
        <w:t>y to register onsite during the conference.</w:t>
      </w:r>
    </w:p>
    <w:p w:rsidR="006012F1" w:rsidP="765E354D" w:rsidRDefault="006012F1" w14:paraId="7DEF3C87" w14:textId="6B94F4C7">
      <w:pPr>
        <w:pStyle w:val="Normal"/>
        <w:numPr>
          <w:ilvl w:val="0"/>
          <w:numId w:val="3"/>
        </w:numPr>
        <w:rPr/>
      </w:pPr>
      <w:r w:rsidR="006012F1">
        <w:rPr/>
        <w:t xml:space="preserve">Do you currently use session tracking devices to count attendance at specific </w:t>
      </w:r>
      <w:r w:rsidR="006012F1">
        <w:rPr/>
        <w:t>meeting</w:t>
      </w:r>
      <w:r w:rsidR="006012F1">
        <w:rPr/>
        <w:t>/events?</w:t>
      </w:r>
    </w:p>
    <w:p w:rsidRPr="006012F1" w:rsidR="001173B0" w:rsidP="001173B0" w:rsidRDefault="001173B0" w14:paraId="62966CFF" w14:textId="42E2EAEB">
      <w:pPr>
        <w:numPr>
          <w:ilvl w:val="1"/>
          <w:numId w:val="1"/>
        </w:numPr>
        <w:rPr/>
      </w:pPr>
      <w:r w:rsidR="001173B0">
        <w:rPr/>
        <w:t xml:space="preserve">No, we do not </w:t>
      </w:r>
      <w:r w:rsidR="7D206487">
        <w:rPr/>
        <w:t xml:space="preserve">use </w:t>
      </w:r>
      <w:r w:rsidR="001173B0">
        <w:rPr/>
        <w:t>track</w:t>
      </w:r>
      <w:r w:rsidR="7F44D8F6">
        <w:rPr/>
        <w:t>ing devices to count</w:t>
      </w:r>
      <w:r w:rsidR="001173B0">
        <w:rPr/>
        <w:t xml:space="preserve"> attendance for specific events</w:t>
      </w:r>
    </w:p>
    <w:p w:rsidR="006012F1" w:rsidP="765E354D" w:rsidRDefault="006012F1" w14:paraId="2704851E" w14:textId="499D0811">
      <w:pPr>
        <w:pStyle w:val="Normal"/>
        <w:numPr>
          <w:ilvl w:val="0"/>
          <w:numId w:val="4"/>
        </w:numPr>
        <w:rPr/>
      </w:pPr>
      <w:r w:rsidR="006012F1">
        <w:rPr/>
        <w:t>Would you be interested in learning more about our session tracking and access control services?</w:t>
      </w:r>
    </w:p>
    <w:p w:rsidRPr="006012F1" w:rsidR="00732F38" w:rsidP="00732F38" w:rsidRDefault="00732F38" w14:paraId="2D3783F0" w14:textId="5041BFA4">
      <w:pPr>
        <w:numPr>
          <w:ilvl w:val="1"/>
          <w:numId w:val="1"/>
        </w:numPr>
        <w:rPr/>
      </w:pPr>
      <w:r w:rsidR="00732F38">
        <w:rPr/>
        <w:t xml:space="preserve">Please include </w:t>
      </w:r>
      <w:r w:rsidR="00053550">
        <w:rPr/>
        <w:t xml:space="preserve">any </w:t>
      </w:r>
      <w:r w:rsidR="00732F38">
        <w:rPr/>
        <w:t>additional</w:t>
      </w:r>
      <w:r w:rsidR="00732F38">
        <w:rPr/>
        <w:t xml:space="preserve"> services not </w:t>
      </w:r>
      <w:r w:rsidR="00053550">
        <w:rPr/>
        <w:t>requested</w:t>
      </w:r>
      <w:r w:rsidR="00732F38">
        <w:rPr/>
        <w:t xml:space="preserve"> in the RFP as a separate line item</w:t>
      </w:r>
      <w:r w:rsidR="179A7C55">
        <w:rPr/>
        <w:t>.</w:t>
      </w:r>
    </w:p>
    <w:p w:rsidR="006012F1" w:rsidP="765E354D" w:rsidRDefault="006012F1" w14:paraId="7A16ECD2" w14:textId="2ADF28AB">
      <w:pPr>
        <w:pStyle w:val="Normal"/>
        <w:numPr>
          <w:ilvl w:val="0"/>
          <w:numId w:val="5"/>
        </w:numPr>
        <w:rPr/>
      </w:pPr>
      <w:r w:rsidR="006012F1">
        <w:rPr/>
        <w:t xml:space="preserve">Do you currently offer lead retrieval services to your exhibitors, and would you be interested in </w:t>
      </w:r>
      <w:r w:rsidR="006012F1">
        <w:rPr/>
        <w:t>lead services?</w:t>
      </w:r>
    </w:p>
    <w:p w:rsidRPr="006012F1" w:rsidR="001173B0" w:rsidP="001173B0" w:rsidRDefault="001173B0" w14:paraId="2695170C" w14:textId="45610A74">
      <w:pPr>
        <w:numPr>
          <w:ilvl w:val="1"/>
          <w:numId w:val="1"/>
        </w:numPr>
        <w:rPr/>
      </w:pPr>
      <w:r w:rsidR="001173B0">
        <w:rPr/>
        <w:t>Yes</w:t>
      </w:r>
      <w:r w:rsidR="003A188B">
        <w:rPr/>
        <w:t>,</w:t>
      </w:r>
      <w:r w:rsidR="001173B0">
        <w:rPr/>
        <w:t xml:space="preserve"> </w:t>
      </w:r>
      <w:r w:rsidR="498B88B3">
        <w:rPr/>
        <w:t xml:space="preserve">we typically offer lead retrieval services and would like to see those services reflected in proposals if offered. </w:t>
      </w:r>
    </w:p>
    <w:p w:rsidR="58CFE2C8" w:rsidP="257C2DD0" w:rsidRDefault="58CFE2C8" w14:paraId="403F4E44" w14:textId="511AAF04">
      <w:pPr>
        <w:pStyle w:val="ListParagraph"/>
        <w:numPr>
          <w:ilvl w:val="0"/>
          <w:numId w:val="1"/>
        </w:numPr>
        <w:rPr>
          <w:rFonts w:ascii="Aptos" w:hAnsi="Aptos" w:eastAsia="Aptos" w:cs="Aptos"/>
          <w:noProof w:val="0"/>
          <w:sz w:val="22"/>
          <w:szCs w:val="22"/>
          <w:lang w:val="en-US"/>
        </w:rPr>
      </w:pPr>
      <w:r w:rsidRPr="257C2DD0" w:rsidR="58CFE2C8">
        <w:rPr>
          <w:rFonts w:ascii="Aptos" w:hAnsi="Aptos" w:eastAsia="Aptos" w:cs="Aptos"/>
          <w:noProof w:val="0"/>
          <w:sz w:val="22"/>
          <w:szCs w:val="22"/>
          <w:lang w:val="en-US"/>
        </w:rPr>
        <w:t>The RFP discusses “linking” with the conference housing services vendor by issuing a housing access code to registrants via email upon checkout. Is this a unique code to every individual? What conference housing services vendor is ICMA utilizing?</w:t>
      </w:r>
      <w:r>
        <w:br/>
      </w:r>
    </w:p>
    <w:p w:rsidR="58CFE2C8" w:rsidP="257C2DD0" w:rsidRDefault="58CFE2C8" w14:paraId="4AA2F0CA" w14:textId="5C293040">
      <w:pPr>
        <w:pStyle w:val="ListParagraph"/>
        <w:numPr>
          <w:ilvl w:val="1"/>
          <w:numId w:val="1"/>
        </w:numPr>
        <w:rPr>
          <w:rFonts w:ascii="Aptos" w:hAnsi="Aptos" w:eastAsia="Aptos" w:cs="Aptos"/>
          <w:b w:val="0"/>
          <w:bCs w:val="0"/>
          <w:noProof w:val="0"/>
          <w:sz w:val="22"/>
          <w:szCs w:val="22"/>
          <w:lang w:val="en-US"/>
        </w:rPr>
      </w:pPr>
      <w:r w:rsidRPr="257C2DD0" w:rsidR="58CFE2C8">
        <w:rPr>
          <w:rFonts w:ascii="Aptos" w:hAnsi="Aptos" w:eastAsia="Aptos" w:cs="Aptos"/>
          <w:b w:val="0"/>
          <w:bCs w:val="0"/>
          <w:noProof w:val="0"/>
          <w:sz w:val="22"/>
          <w:szCs w:val="22"/>
          <w:lang w:val="en-US"/>
        </w:rPr>
        <w:t>ICMA is in the process of procuring housing services.</w:t>
      </w:r>
      <w:r w:rsidRPr="257C2DD0" w:rsidR="58CFE2C8">
        <w:rPr>
          <w:rFonts w:ascii="Aptos" w:hAnsi="Aptos" w:eastAsia="Aptos" w:cs="Aptos"/>
          <w:b w:val="0"/>
          <w:bCs w:val="0"/>
          <w:noProof w:val="0"/>
          <w:sz w:val="22"/>
          <w:szCs w:val="22"/>
          <w:lang w:val="en-US"/>
        </w:rPr>
        <w:t xml:space="preserve"> In the past the housing access code has been unique to the event, not the individual.</w:t>
      </w:r>
      <w:del w:author="Benjamin Powell" w:date="2024-11-05T18:49:49.193Z" w:id="969884424">
        <w:r>
          <w:br/>
        </w:r>
      </w:del>
    </w:p>
    <w:p w:rsidR="257C2DD0" w:rsidP="257C2DD0" w:rsidRDefault="257C2DD0" w14:paraId="6AD228DD" w14:textId="6D03534C">
      <w:pPr>
        <w:pStyle w:val="ListParagraph"/>
        <w:ind w:left="1440"/>
        <w:rPr>
          <w:rFonts w:ascii="Aptos" w:hAnsi="Aptos" w:eastAsia="Aptos" w:cs="Aptos"/>
          <w:b w:val="1"/>
          <w:bCs w:val="1"/>
          <w:noProof w:val="0"/>
          <w:sz w:val="22"/>
          <w:szCs w:val="22"/>
          <w:lang w:val="en-US"/>
        </w:rPr>
      </w:pPr>
    </w:p>
    <w:p w:rsidR="58CFE2C8" w:rsidP="257C2DD0" w:rsidRDefault="58CFE2C8" w14:paraId="15991B92" w14:textId="20F34F29">
      <w:pPr>
        <w:pStyle w:val="ListParagraph"/>
        <w:numPr>
          <w:ilvl w:val="0"/>
          <w:numId w:val="1"/>
        </w:numPr>
        <w:spacing w:before="0" w:beforeAutospacing="off" w:after="0" w:afterAutospacing="off"/>
        <w:rPr/>
      </w:pPr>
      <w:r w:rsidRPr="257C2DD0" w:rsidR="58CFE2C8">
        <w:rPr>
          <w:rFonts w:ascii="Aptos" w:hAnsi="Aptos" w:eastAsia="Aptos" w:cs="Aptos"/>
          <w:noProof w:val="0"/>
          <w:sz w:val="22"/>
          <w:szCs w:val="22"/>
          <w:lang w:val="en-US"/>
        </w:rPr>
        <w:t xml:space="preserve">The RFP </w:t>
      </w:r>
      <w:r w:rsidRPr="257C2DD0" w:rsidR="58CFE2C8">
        <w:rPr>
          <w:rFonts w:ascii="Aptos" w:hAnsi="Aptos" w:eastAsia="Aptos" w:cs="Aptos"/>
          <w:noProof w:val="0"/>
          <w:sz w:val="22"/>
          <w:szCs w:val="22"/>
          <w:lang w:val="en-US"/>
        </w:rPr>
        <w:t>indicates</w:t>
      </w:r>
      <w:r w:rsidRPr="257C2DD0" w:rsidR="58CFE2C8">
        <w:rPr>
          <w:rFonts w:ascii="Aptos" w:hAnsi="Aptos" w:eastAsia="Aptos" w:cs="Aptos"/>
          <w:noProof w:val="0"/>
          <w:sz w:val="22"/>
          <w:szCs w:val="22"/>
          <w:lang w:val="en-US"/>
        </w:rPr>
        <w:t xml:space="preserve"> that consideration will be given to providers that integrate with Cadmium’s session and speaker management tool. Who is expected to build that integration, ICMA or the vendor? Is Cadmium’s mobile event app also being </w:t>
      </w:r>
      <w:r w:rsidRPr="257C2DD0" w:rsidR="58CFE2C8">
        <w:rPr>
          <w:rFonts w:ascii="Aptos" w:hAnsi="Aptos" w:eastAsia="Aptos" w:cs="Aptos"/>
          <w:noProof w:val="0"/>
          <w:sz w:val="22"/>
          <w:szCs w:val="22"/>
          <w:lang w:val="en-US"/>
        </w:rPr>
        <w:t>utilized</w:t>
      </w:r>
      <w:r w:rsidRPr="257C2DD0" w:rsidR="58CFE2C8">
        <w:rPr>
          <w:rFonts w:ascii="Aptos" w:hAnsi="Aptos" w:eastAsia="Aptos" w:cs="Aptos"/>
          <w:noProof w:val="0"/>
          <w:sz w:val="22"/>
          <w:szCs w:val="22"/>
          <w:lang w:val="en-US"/>
        </w:rPr>
        <w:t>?</w:t>
      </w:r>
      <w:r>
        <w:br/>
      </w:r>
    </w:p>
    <w:p w:rsidR="58CFE2C8" w:rsidP="257C2DD0" w:rsidRDefault="58CFE2C8" w14:paraId="6142D698" w14:textId="2124C580">
      <w:pPr>
        <w:pStyle w:val="ListParagraph"/>
        <w:numPr>
          <w:ilvl w:val="1"/>
          <w:numId w:val="1"/>
        </w:numPr>
        <w:spacing w:before="0" w:beforeAutospacing="off" w:after="0" w:afterAutospacing="off"/>
        <w:rPr>
          <w:rFonts w:ascii="Aptos" w:hAnsi="Aptos" w:eastAsia="Aptos" w:cs="Aptos"/>
          <w:b w:val="0"/>
          <w:bCs w:val="0"/>
          <w:noProof w:val="0"/>
          <w:sz w:val="22"/>
          <w:szCs w:val="22"/>
          <w:lang w:val="en-US"/>
        </w:rPr>
      </w:pPr>
      <w:r w:rsidRPr="257C2DD0" w:rsidR="58CFE2C8">
        <w:rPr>
          <w:rFonts w:ascii="Aptos" w:hAnsi="Aptos" w:eastAsia="Aptos" w:cs="Aptos"/>
          <w:b w:val="0"/>
          <w:bCs w:val="0"/>
          <w:noProof w:val="0"/>
          <w:sz w:val="22"/>
          <w:szCs w:val="22"/>
          <w:lang w:val="en-US"/>
        </w:rPr>
        <w:t xml:space="preserve">This consideration is intended to give vendors an opportunity to </w:t>
      </w:r>
      <w:r w:rsidRPr="257C2DD0" w:rsidR="58CFE2C8">
        <w:rPr>
          <w:rFonts w:ascii="Aptos" w:hAnsi="Aptos" w:eastAsia="Aptos" w:cs="Aptos"/>
          <w:b w:val="0"/>
          <w:bCs w:val="0"/>
          <w:noProof w:val="0"/>
          <w:sz w:val="22"/>
          <w:szCs w:val="22"/>
          <w:lang w:val="en-US"/>
        </w:rPr>
        <w:t>demonstrate</w:t>
      </w:r>
      <w:r w:rsidRPr="257C2DD0" w:rsidR="58CFE2C8">
        <w:rPr>
          <w:rFonts w:ascii="Aptos" w:hAnsi="Aptos" w:eastAsia="Aptos" w:cs="Aptos"/>
          <w:b w:val="0"/>
          <w:bCs w:val="0"/>
          <w:noProof w:val="0"/>
          <w:sz w:val="22"/>
          <w:szCs w:val="22"/>
          <w:lang w:val="en-US"/>
        </w:rPr>
        <w:t xml:space="preserve"> features or capabilities that our team may be unaware of. ICMA is </w:t>
      </w:r>
      <w:r w:rsidRPr="257C2DD0" w:rsidR="58CFE2C8">
        <w:rPr>
          <w:rFonts w:ascii="Aptos" w:hAnsi="Aptos" w:eastAsia="Aptos" w:cs="Aptos"/>
          <w:b w:val="0"/>
          <w:bCs w:val="0"/>
          <w:noProof w:val="0"/>
          <w:sz w:val="22"/>
          <w:szCs w:val="22"/>
          <w:lang w:val="en-US"/>
        </w:rPr>
        <w:t>in the process of procuring</w:t>
      </w:r>
      <w:r w:rsidRPr="257C2DD0" w:rsidR="58CFE2C8">
        <w:rPr>
          <w:rFonts w:ascii="Aptos" w:hAnsi="Aptos" w:eastAsia="Aptos" w:cs="Aptos"/>
          <w:b w:val="0"/>
          <w:bCs w:val="0"/>
          <w:noProof w:val="0"/>
          <w:sz w:val="22"/>
          <w:szCs w:val="22"/>
          <w:lang w:val="en-US"/>
        </w:rPr>
        <w:t xml:space="preserve"> the mobile app. </w:t>
      </w:r>
      <w:r>
        <w:br/>
      </w:r>
    </w:p>
    <w:p w:rsidR="58CFE2C8" w:rsidP="257C2DD0" w:rsidRDefault="58CFE2C8" w14:paraId="4F9FAFD1" w14:textId="3A463A44">
      <w:pPr>
        <w:pStyle w:val="ListParagraph"/>
        <w:numPr>
          <w:ilvl w:val="0"/>
          <w:numId w:val="1"/>
        </w:numPr>
        <w:spacing w:before="0" w:beforeAutospacing="off" w:after="0" w:afterAutospacing="off"/>
        <w:rPr>
          <w:rFonts w:ascii="Aptos" w:hAnsi="Aptos" w:eastAsia="Aptos" w:cs="Aptos"/>
          <w:noProof w:val="0"/>
          <w:sz w:val="22"/>
          <w:szCs w:val="22"/>
          <w:lang w:val="en-US"/>
        </w:rPr>
      </w:pPr>
      <w:r w:rsidRPr="257C2DD0" w:rsidR="58CFE2C8">
        <w:rPr>
          <w:rFonts w:ascii="Aptos" w:hAnsi="Aptos" w:eastAsia="Aptos" w:cs="Aptos"/>
          <w:noProof w:val="0"/>
          <w:sz w:val="22"/>
          <w:szCs w:val="22"/>
          <w:lang w:val="en-US"/>
        </w:rPr>
        <w:t>What kind of training or implementation services are expected of the vendor to the ICMA team?</w:t>
      </w:r>
      <w:r>
        <w:br/>
      </w:r>
    </w:p>
    <w:p w:rsidR="58CFE2C8" w:rsidP="257C2DD0" w:rsidRDefault="58CFE2C8" w14:paraId="60DB2FCC" w14:textId="2E113389">
      <w:pPr>
        <w:pStyle w:val="ListParagraph"/>
        <w:numPr>
          <w:ilvl w:val="1"/>
          <w:numId w:val="1"/>
        </w:numPr>
        <w:spacing w:before="0" w:beforeAutospacing="off" w:after="0" w:afterAutospacing="off"/>
        <w:rPr>
          <w:rFonts w:ascii="Aptos" w:hAnsi="Aptos" w:eastAsia="Aptos" w:cs="Aptos"/>
          <w:b w:val="0"/>
          <w:bCs w:val="0"/>
          <w:noProof w:val="0"/>
          <w:sz w:val="22"/>
          <w:szCs w:val="22"/>
          <w:lang w:val="en-US"/>
        </w:rPr>
      </w:pPr>
      <w:r w:rsidRPr="257C2DD0" w:rsidR="58CFE2C8">
        <w:rPr>
          <w:rFonts w:ascii="Aptos" w:hAnsi="Aptos" w:eastAsia="Aptos" w:cs="Aptos"/>
          <w:b w:val="0"/>
          <w:bCs w:val="0"/>
          <w:noProof w:val="0"/>
          <w:sz w:val="22"/>
          <w:szCs w:val="22"/>
          <w:lang w:val="en-US"/>
        </w:rPr>
        <w:t>The vendor is expected to train 2-3 ICMA staff on using their systems.</w:t>
      </w:r>
    </w:p>
    <w:p w:rsidR="00B33054" w:rsidRDefault="00B33054" w14:paraId="0B206DBA" w14:textId="77777777"/>
    <w:sectPr w:rsidR="00B3305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
    <w:nsid w:val="1b3881f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46d70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beed3e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bb78b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595A275E"/>
    <w:multiLevelType w:val="multilevel"/>
    <w:tmpl w:val="EDE891C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5">
    <w:abstractNumId w:val="4"/>
  </w:num>
  <w:num w:numId="4">
    <w:abstractNumId w:val="3"/>
  </w:num>
  <w:num w:numId="3">
    <w:abstractNumId w:val="2"/>
  </w:num>
  <w:num w:numId="2">
    <w:abstractNumId w:val="1"/>
  </w:num>
  <w:num w:numId="1" w16cid:durableId="751121944">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2F1"/>
    <w:rsid w:val="00053550"/>
    <w:rsid w:val="001173B0"/>
    <w:rsid w:val="003A188B"/>
    <w:rsid w:val="006012F1"/>
    <w:rsid w:val="0072530F"/>
    <w:rsid w:val="00732F38"/>
    <w:rsid w:val="00740CEC"/>
    <w:rsid w:val="00986D88"/>
    <w:rsid w:val="009D2FF6"/>
    <w:rsid w:val="00B33054"/>
    <w:rsid w:val="00D36AF3"/>
    <w:rsid w:val="07D23649"/>
    <w:rsid w:val="179A7C55"/>
    <w:rsid w:val="1B885117"/>
    <w:rsid w:val="204C2D05"/>
    <w:rsid w:val="257C2DD0"/>
    <w:rsid w:val="315DFC0D"/>
    <w:rsid w:val="3B3BCE76"/>
    <w:rsid w:val="498B88B3"/>
    <w:rsid w:val="58CFE2C8"/>
    <w:rsid w:val="5F1DD2B8"/>
    <w:rsid w:val="62D9BE21"/>
    <w:rsid w:val="6D02921B"/>
    <w:rsid w:val="7078FD0B"/>
    <w:rsid w:val="72C01F2D"/>
    <w:rsid w:val="765E354D"/>
    <w:rsid w:val="7D206487"/>
    <w:rsid w:val="7F44D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816BE"/>
  <w15:chartTrackingRefBased/>
  <w15:docId w15:val="{E58B7FB7-6AB8-4684-9FCD-B67D13EB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012F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12F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12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12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12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12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12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12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12F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012F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012F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012F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012F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012F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012F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012F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012F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012F1"/>
    <w:rPr>
      <w:rFonts w:eastAsiaTheme="majorEastAsia" w:cstheme="majorBidi"/>
      <w:color w:val="272727" w:themeColor="text1" w:themeTint="D8"/>
    </w:rPr>
  </w:style>
  <w:style w:type="paragraph" w:styleId="Title">
    <w:name w:val="Title"/>
    <w:basedOn w:val="Normal"/>
    <w:next w:val="Normal"/>
    <w:link w:val="TitleChar"/>
    <w:uiPriority w:val="10"/>
    <w:qFormat/>
    <w:rsid w:val="006012F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012F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012F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012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12F1"/>
    <w:pPr>
      <w:spacing w:before="160"/>
      <w:jc w:val="center"/>
    </w:pPr>
    <w:rPr>
      <w:i/>
      <w:iCs/>
      <w:color w:val="404040" w:themeColor="text1" w:themeTint="BF"/>
    </w:rPr>
  </w:style>
  <w:style w:type="character" w:styleId="QuoteChar" w:customStyle="1">
    <w:name w:val="Quote Char"/>
    <w:basedOn w:val="DefaultParagraphFont"/>
    <w:link w:val="Quote"/>
    <w:uiPriority w:val="29"/>
    <w:rsid w:val="006012F1"/>
    <w:rPr>
      <w:i/>
      <w:iCs/>
      <w:color w:val="404040" w:themeColor="text1" w:themeTint="BF"/>
    </w:rPr>
  </w:style>
  <w:style w:type="paragraph" w:styleId="ListParagraph">
    <w:name w:val="List Paragraph"/>
    <w:basedOn w:val="Normal"/>
    <w:uiPriority w:val="34"/>
    <w:qFormat/>
    <w:rsid w:val="006012F1"/>
    <w:pPr>
      <w:ind w:left="720"/>
      <w:contextualSpacing/>
    </w:pPr>
  </w:style>
  <w:style w:type="character" w:styleId="IntenseEmphasis">
    <w:name w:val="Intense Emphasis"/>
    <w:basedOn w:val="DefaultParagraphFont"/>
    <w:uiPriority w:val="21"/>
    <w:qFormat/>
    <w:rsid w:val="006012F1"/>
    <w:rPr>
      <w:i/>
      <w:iCs/>
      <w:color w:val="0F4761" w:themeColor="accent1" w:themeShade="BF"/>
    </w:rPr>
  </w:style>
  <w:style w:type="paragraph" w:styleId="IntenseQuote">
    <w:name w:val="Intense Quote"/>
    <w:basedOn w:val="Normal"/>
    <w:next w:val="Normal"/>
    <w:link w:val="IntenseQuoteChar"/>
    <w:uiPriority w:val="30"/>
    <w:qFormat/>
    <w:rsid w:val="006012F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012F1"/>
    <w:rPr>
      <w:i/>
      <w:iCs/>
      <w:color w:val="0F4761" w:themeColor="accent1" w:themeShade="BF"/>
    </w:rPr>
  </w:style>
  <w:style w:type="character" w:styleId="IntenseReference">
    <w:name w:val="Intense Reference"/>
    <w:basedOn w:val="DefaultParagraphFont"/>
    <w:uiPriority w:val="32"/>
    <w:qFormat/>
    <w:rsid w:val="006012F1"/>
    <w:rPr>
      <w:b/>
      <w:bCs/>
      <w:smallCaps/>
      <w:color w:val="0F4761" w:themeColor="accent1" w:themeShade="BF"/>
      <w:spacing w:val="5"/>
    </w:rPr>
  </w:style>
  <w:style w:type="paragraph" w:styleId="Revision">
    <w:name w:val="Revision"/>
    <w:hidden/>
    <w:uiPriority w:val="99"/>
    <w:semiHidden/>
    <w:rsid w:val="00732F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333695">
      <w:bodyDiv w:val="1"/>
      <w:marLeft w:val="0"/>
      <w:marRight w:val="0"/>
      <w:marTop w:val="0"/>
      <w:marBottom w:val="0"/>
      <w:divBdr>
        <w:top w:val="none" w:sz="0" w:space="0" w:color="auto"/>
        <w:left w:val="none" w:sz="0" w:space="0" w:color="auto"/>
        <w:bottom w:val="none" w:sz="0" w:space="0" w:color="auto"/>
        <w:right w:val="none" w:sz="0" w:space="0" w:color="auto"/>
      </w:divBdr>
    </w:div>
    <w:div w:id="192302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microsoft.com/office/2011/relationships/people" Target="peop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84a0d1-52a4-4403-95e4-a73928fa3fa8" xsi:nil="true"/>
    <lcf76f155ced4ddcb4097134ff3c332f xmlns="26b971c9-f1e5-4c86-90af-a9ce83c0af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D003AC440B0A4886009A9A94F14E91" ma:contentTypeVersion="18" ma:contentTypeDescription="Create a new document." ma:contentTypeScope="" ma:versionID="cee541ed221625d29b16c74b9860017a">
  <xsd:schema xmlns:xsd="http://www.w3.org/2001/XMLSchema" xmlns:xs="http://www.w3.org/2001/XMLSchema" xmlns:p="http://schemas.microsoft.com/office/2006/metadata/properties" xmlns:ns2="26b971c9-f1e5-4c86-90af-a9ce83c0af2d" xmlns:ns3="9484a0d1-52a4-4403-95e4-a73928fa3fa8" targetNamespace="http://schemas.microsoft.com/office/2006/metadata/properties" ma:root="true" ma:fieldsID="b1798632599c2082a18f654c4c9e96b0" ns2:_="" ns3:_="">
    <xsd:import namespace="26b971c9-f1e5-4c86-90af-a9ce83c0af2d"/>
    <xsd:import namespace="9484a0d1-52a4-4403-95e4-a73928fa3f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OCR"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971c9-f1e5-4c86-90af-a9ce83c0a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2d73b94-0eba-4d43-b2d8-ac573da019e0"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84a0d1-52a4-4403-95e4-a73928fa3fa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92f1560-c063-489d-afbf-10438d848623}" ma:internalName="TaxCatchAll" ma:showField="CatchAllData" ma:web="9484a0d1-52a4-4403-95e4-a73928fa3f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A7F0F-FA6E-473A-85CC-CF5ECA206D20}">
  <ds:schemaRefs>
    <ds:schemaRef ds:uri="http://schemas.microsoft.com/office/2006/metadata/properties"/>
    <ds:schemaRef ds:uri="http://schemas.microsoft.com/office/infopath/2007/PartnerControls"/>
    <ds:schemaRef ds:uri="9484a0d1-52a4-4403-95e4-a73928fa3fa8"/>
    <ds:schemaRef ds:uri="26b971c9-f1e5-4c86-90af-a9ce83c0af2d"/>
  </ds:schemaRefs>
</ds:datastoreItem>
</file>

<file path=customXml/itemProps2.xml><?xml version="1.0" encoding="utf-8"?>
<ds:datastoreItem xmlns:ds="http://schemas.openxmlformats.org/officeDocument/2006/customXml" ds:itemID="{2C5F60FD-49C1-4A10-B4AC-CF14BD5691BD}">
  <ds:schemaRefs>
    <ds:schemaRef ds:uri="http://schemas.microsoft.com/sharepoint/v3/contenttype/forms"/>
  </ds:schemaRefs>
</ds:datastoreItem>
</file>

<file path=customXml/itemProps3.xml><?xml version="1.0" encoding="utf-8"?>
<ds:datastoreItem xmlns:ds="http://schemas.openxmlformats.org/officeDocument/2006/customXml" ds:itemID="{F3DC9632-7B9C-45C7-B8D3-0B71208E4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971c9-f1e5-4c86-90af-a9ce83c0af2d"/>
    <ds:schemaRef ds:uri="9484a0d1-52a4-4403-95e4-a73928fa3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Benjamin Powell</dc:creator>
  <keywords/>
  <dc:description/>
  <lastModifiedBy>Benjamin Powell</lastModifiedBy>
  <revision>9</revision>
  <dcterms:created xsi:type="dcterms:W3CDTF">2024-10-22T14:37:00.0000000Z</dcterms:created>
  <dcterms:modified xsi:type="dcterms:W3CDTF">2024-11-05T18:51:08.0788444Z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0x01010011D003AC440B0A4886009A9A94F14E91</vt:lpwstr>
  </property>
  <property fmtid="{D5CDD505-2E9C-101B-9397-08002B2CF9AE}" pid="3" name="MediaServiceImageTags">
    <vt:lpwstr/>
  </property>
</Properties>
</file>