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675B" w:rsidP="006E675B" w:rsidRDefault="006E675B" w14:paraId="72C5458D" w14:textId="77777777">
      <w:pPr>
        <w:pStyle w:val="BasicParagraph"/>
        <w:spacing w:after="120"/>
        <w:rPr>
          <w:rFonts w:ascii="Georgia" w:hAnsi="Georgia" w:cs="ArnoPro-Regular"/>
        </w:rPr>
      </w:pPr>
    </w:p>
    <w:p w:rsidRPr="001A3CEE" w:rsidR="006E675B" w:rsidP="006E675B" w:rsidRDefault="006E675B" w14:paraId="56B67AEB" w14:textId="77777777">
      <w:pPr>
        <w:pStyle w:val="BasicParagraph"/>
        <w:spacing w:after="120"/>
        <w:rPr>
          <w:rFonts w:ascii="Georgia" w:hAnsi="Georgia" w:cs="ArnoPro-Regular"/>
        </w:rPr>
      </w:pPr>
      <w:r w:rsidRPr="001A3CEE">
        <w:rPr>
          <w:rFonts w:ascii="Georgia" w:hAnsi="Georgia" w:cs="ArnoPro-Regular"/>
        </w:rPr>
        <w:t xml:space="preserve">REQUEST FOR PROPOSAL </w:t>
      </w:r>
    </w:p>
    <w:p w:rsidRPr="001A3CEE" w:rsidR="006E675B" w:rsidP="006E675B" w:rsidRDefault="006E675B" w14:paraId="31966EC0" w14:textId="77777777">
      <w:pPr>
        <w:pStyle w:val="BasicParagraph"/>
        <w:spacing w:after="120"/>
        <w:rPr>
          <w:rFonts w:ascii="Georgia" w:hAnsi="Georgia" w:cs="ArnoPro-Regular"/>
        </w:rPr>
      </w:pPr>
    </w:p>
    <w:p w:rsidR="006E675B" w:rsidP="006E675B" w:rsidRDefault="006E675B" w14:paraId="73238C5F" w14:textId="12A04992">
      <w:pPr>
        <w:pStyle w:val="BasicParagraph"/>
        <w:spacing w:after="120"/>
        <w:rPr>
          <w:rFonts w:ascii="Georgia" w:hAnsi="Georgia" w:cs="ArnoPro-Regular"/>
          <w:highlight w:val="yellow"/>
        </w:rPr>
      </w:pPr>
      <w:r w:rsidRPr="0C00D97B">
        <w:rPr>
          <w:rFonts w:ascii="Georgia" w:hAnsi="Georgia" w:cs="ArnoPro-Regular"/>
        </w:rPr>
        <w:t xml:space="preserve">Original Date Issued:   </w:t>
      </w:r>
      <w:r w:rsidRPr="0C00D97B" w:rsidR="00DB5D84">
        <w:rPr>
          <w:rFonts w:ascii="Georgia" w:hAnsi="Georgia" w:cs="ArnoPro-Regular"/>
        </w:rPr>
        <w:t xml:space="preserve">   </w:t>
      </w:r>
      <w:r w:rsidRPr="001E3780" w:rsidR="13498FC5">
        <w:rPr>
          <w:rFonts w:ascii="Georgia" w:hAnsi="Georgia" w:cs="ArnoPro-Regular"/>
        </w:rPr>
        <w:t>Friday January 24, 2025</w:t>
      </w:r>
    </w:p>
    <w:p w:rsidRPr="001A3CEE" w:rsidR="00DB5D84" w:rsidP="006E675B" w:rsidRDefault="00DB5D84" w14:paraId="489C7291" w14:textId="71C90CBD">
      <w:pPr>
        <w:pStyle w:val="BasicParagraph"/>
        <w:spacing w:after="120"/>
        <w:rPr>
          <w:rFonts w:ascii="Georgia" w:hAnsi="Georgia" w:cs="ArnoPro-Regular"/>
        </w:rPr>
      </w:pPr>
      <w:r w:rsidRPr="0C00D97B">
        <w:rPr>
          <w:rFonts w:ascii="Georgia" w:hAnsi="Georgia" w:cs="ArnoPro-Regular"/>
        </w:rPr>
        <w:t>Deadline for Questions</w:t>
      </w:r>
      <w:proofErr w:type="gramStart"/>
      <w:r w:rsidRPr="0C00D97B">
        <w:rPr>
          <w:rFonts w:ascii="Georgia" w:hAnsi="Georgia" w:cs="ArnoPro-Regular"/>
        </w:rPr>
        <w:t xml:space="preserve">:  </w:t>
      </w:r>
      <w:r w:rsidRPr="001E3780" w:rsidR="555367E7">
        <w:rPr>
          <w:rFonts w:ascii="Georgia" w:hAnsi="Georgia" w:cs="ArnoPro-Regular"/>
        </w:rPr>
        <w:t>Tuesday</w:t>
      </w:r>
      <w:proofErr w:type="gramEnd"/>
      <w:r w:rsidRPr="001E3780" w:rsidR="555367E7">
        <w:rPr>
          <w:rFonts w:ascii="Georgia" w:hAnsi="Georgia" w:cs="ArnoPro-Regular"/>
        </w:rPr>
        <w:t>, January 28, 2025</w:t>
      </w:r>
    </w:p>
    <w:p w:rsidRPr="001A3CEE" w:rsidR="006E675B" w:rsidP="006E675B" w:rsidRDefault="006E675B" w14:paraId="35CD036F" w14:textId="0B6AE3B7">
      <w:pPr>
        <w:pStyle w:val="BasicParagraph"/>
        <w:spacing w:after="120"/>
        <w:rPr>
          <w:rFonts w:ascii="Georgia" w:hAnsi="Georgia" w:cs="ArnoPro-Regular"/>
        </w:rPr>
      </w:pPr>
      <w:r w:rsidRPr="5F988CE9">
        <w:rPr>
          <w:rFonts w:ascii="Georgia" w:hAnsi="Georgia" w:cs="ArnoPro-Regular"/>
        </w:rPr>
        <w:t xml:space="preserve">Closing Date:  </w:t>
      </w:r>
      <w:r>
        <w:tab/>
      </w:r>
      <w:r w:rsidRPr="5F988CE9" w:rsidR="00DB5D84">
        <w:rPr>
          <w:rFonts w:ascii="Georgia" w:hAnsi="Georgia" w:cs="ArnoPro-Regular"/>
        </w:rPr>
        <w:t xml:space="preserve">        </w:t>
      </w:r>
      <w:r w:rsidRPr="5F988CE9" w:rsidR="00195882">
        <w:rPr>
          <w:rFonts w:ascii="Georgia" w:hAnsi="Georgia" w:cs="ArnoPro-Regular"/>
        </w:rPr>
        <w:t>Monday, February 3, 2025</w:t>
      </w:r>
      <w:r w:rsidRPr="5F988CE9" w:rsidR="005F2CE3">
        <w:rPr>
          <w:rFonts w:ascii="Georgia" w:hAnsi="Georgia" w:cs="ArnoPro-Regular"/>
        </w:rPr>
        <w:t>. 5:00pm EST</w:t>
      </w:r>
    </w:p>
    <w:p w:rsidRPr="003C053C" w:rsidR="003C053C" w:rsidP="18490495" w:rsidRDefault="003C053C" w14:paraId="3383765A" w14:textId="3F1891E4">
      <w:pPr>
        <w:pStyle w:val="BasicParagraph"/>
        <w:spacing w:after="120"/>
        <w:rPr>
          <w:rFonts w:ascii="Georgia" w:hAnsi="Georgia" w:cs="ArnoPro-Regular"/>
        </w:rPr>
      </w:pPr>
      <w:r w:rsidRPr="18490495">
        <w:rPr>
          <w:rFonts w:ascii="Georgia" w:hAnsi="Georgia" w:cs="ArnoPro-Regular"/>
        </w:rPr>
        <w:t>Anticipated Award Date:</w:t>
      </w:r>
      <w:r w:rsidRPr="18490495" w:rsidR="21DF1C8F">
        <w:rPr>
          <w:rFonts w:ascii="Georgia" w:hAnsi="Georgia" w:cs="ArnoPro-Regular"/>
        </w:rPr>
        <w:t xml:space="preserve"> </w:t>
      </w:r>
      <w:r w:rsidRPr="18490495" w:rsidR="3F964D54">
        <w:rPr>
          <w:rFonts w:ascii="Georgia" w:hAnsi="Georgia" w:cs="ArnoPro-Regular"/>
        </w:rPr>
        <w:t xml:space="preserve">Monday, </w:t>
      </w:r>
      <w:r w:rsidRPr="18490495" w:rsidR="21DF1C8F">
        <w:rPr>
          <w:rFonts w:ascii="Georgia" w:hAnsi="Georgia" w:cs="ArnoPro-Regular"/>
        </w:rPr>
        <w:t>Febr</w:t>
      </w:r>
      <w:r w:rsidRPr="18490495" w:rsidR="7ACB6640">
        <w:rPr>
          <w:rFonts w:ascii="Georgia" w:hAnsi="Georgia" w:cs="ArnoPro-Regular"/>
        </w:rPr>
        <w:t>uary 24, 2025</w:t>
      </w:r>
    </w:p>
    <w:p w:rsidRPr="001A3CEE" w:rsidR="006E675B" w:rsidP="698E70CE" w:rsidRDefault="006E675B" w14:paraId="15099AF5" w14:textId="2EDE33D5">
      <w:pPr>
        <w:pStyle w:val="BasicParagraph"/>
        <w:spacing w:after="120"/>
        <w:rPr>
          <w:rFonts w:ascii="Georgia" w:hAnsi="Georgia" w:cs="ArnoPro-Regular"/>
        </w:rPr>
      </w:pPr>
      <w:r w:rsidRPr="70214A92">
        <w:rPr>
          <w:rFonts w:ascii="Georgia" w:hAnsi="Georgia" w:cs="ArnoPro-Regular"/>
        </w:rPr>
        <w:t>Reference:</w:t>
      </w:r>
      <w:r>
        <w:tab/>
      </w:r>
      <w:r w:rsidRPr="70214A92" w:rsidR="2A0B41BE">
        <w:rPr>
          <w:rFonts w:ascii="Georgia" w:hAnsi="Georgia" w:cs="ArnoPro-Regular"/>
        </w:rPr>
        <w:t>SECAGD24CA0528</w:t>
      </w:r>
      <w:r w:rsidRPr="70214A92" w:rsidR="6FE3D6A4">
        <w:rPr>
          <w:rFonts w:ascii="Georgia" w:hAnsi="Georgia" w:cs="ArnoPro-Regular"/>
        </w:rPr>
        <w:t xml:space="preserve">, Subaward, </w:t>
      </w:r>
      <w:r w:rsidRPr="70214A92" w:rsidR="24291216">
        <w:rPr>
          <w:rFonts w:ascii="Georgia" w:hAnsi="Georgia" w:cs="ArnoPro-Regular"/>
        </w:rPr>
        <w:t>FY 2024 Young Southeast Asian Leaders Initiative Professional Fellows Program (YSEALI PFP)</w:t>
      </w:r>
    </w:p>
    <w:p w:rsidRPr="001A3CEE" w:rsidR="006E675B" w:rsidP="006E675B" w:rsidRDefault="006E675B" w14:paraId="2C8A767B" w14:textId="46FAFB4B">
      <w:pPr>
        <w:rPr>
          <w:rFonts w:ascii="Georgia" w:hAnsi="Georgia" w:eastAsia="Times New Roman" w:cs="Times New Roman"/>
        </w:rPr>
      </w:pPr>
      <w:r w:rsidRPr="0C00D97B">
        <w:rPr>
          <w:rFonts w:ascii="Georgia" w:hAnsi="Georgia" w:eastAsia="Times New Roman" w:cs="Times New Roman"/>
        </w:rPr>
        <w:t>Subject:</w:t>
      </w:r>
      <w:r>
        <w:tab/>
      </w:r>
      <w:r w:rsidRPr="0C00D97B">
        <w:rPr>
          <w:rFonts w:ascii="Georgia" w:hAnsi="Georgia" w:eastAsia="Times New Roman" w:cs="Times New Roman"/>
          <w:b/>
          <w:bCs/>
        </w:rPr>
        <w:t xml:space="preserve">Request for </w:t>
      </w:r>
      <w:r w:rsidRPr="001E3780" w:rsidR="278C8C57">
        <w:rPr>
          <w:rFonts w:ascii="Georgia" w:hAnsi="Georgia" w:eastAsia="Times New Roman" w:cs="Times New Roman"/>
          <w:b/>
          <w:bCs/>
        </w:rPr>
        <w:t xml:space="preserve">Information </w:t>
      </w:r>
      <w:r w:rsidRPr="0C00D97B">
        <w:rPr>
          <w:rFonts w:ascii="Georgia" w:hAnsi="Georgia" w:eastAsia="Times New Roman" w:cs="Times New Roman"/>
          <w:b/>
          <w:bCs/>
        </w:rPr>
        <w:t>No</w:t>
      </w:r>
      <w:r w:rsidRPr="0C00D97B">
        <w:rPr>
          <w:rFonts w:ascii="Georgia" w:hAnsi="Georgia" w:eastAsia="Times New Roman" w:cs="Times New Roman"/>
        </w:rPr>
        <w:t xml:space="preserve">. </w:t>
      </w:r>
      <w:r w:rsidRPr="0C00D97B" w:rsidR="00C612CB">
        <w:rPr>
          <w:rFonts w:ascii="Georgia" w:hAnsi="Georgia" w:eastAsia="Times New Roman" w:cs="Times New Roman"/>
          <w:b/>
          <w:bCs/>
        </w:rPr>
        <w:t>DOS</w:t>
      </w:r>
      <w:r w:rsidRPr="0C00D97B">
        <w:rPr>
          <w:rFonts w:ascii="Georgia" w:hAnsi="Georgia" w:eastAsia="Times New Roman" w:cs="Times New Roman"/>
          <w:b/>
          <w:bCs/>
        </w:rPr>
        <w:t>/</w:t>
      </w:r>
      <w:r w:rsidRPr="0C00D97B" w:rsidR="00C612CB">
        <w:rPr>
          <w:rFonts w:ascii="Georgia" w:hAnsi="Georgia" w:eastAsia="Times New Roman" w:cs="Times New Roman"/>
          <w:b/>
          <w:bCs/>
        </w:rPr>
        <w:t>YSEALI Lodging</w:t>
      </w:r>
      <w:r w:rsidRPr="0C00D97B">
        <w:rPr>
          <w:rFonts w:ascii="Georgia" w:hAnsi="Georgia" w:eastAsia="Times New Roman" w:cs="Times New Roman"/>
          <w:b/>
          <w:bCs/>
        </w:rPr>
        <w:t>/20</w:t>
      </w:r>
      <w:r w:rsidRPr="0C00D97B" w:rsidR="00C612CB">
        <w:rPr>
          <w:rFonts w:ascii="Georgia" w:hAnsi="Georgia" w:eastAsia="Times New Roman" w:cs="Times New Roman"/>
          <w:b/>
          <w:bCs/>
        </w:rPr>
        <w:t>25</w:t>
      </w:r>
    </w:p>
    <w:p w:rsidRPr="001A3CEE" w:rsidR="006E675B" w:rsidP="006E675B" w:rsidRDefault="006E675B" w14:paraId="54F48082" w14:textId="4ADC5C40">
      <w:pPr>
        <w:rPr>
          <w:rFonts w:ascii="Georgia" w:hAnsi="Georgia" w:cs="Times New Roman"/>
        </w:rPr>
      </w:pPr>
      <w:r w:rsidRPr="001A3CEE">
        <w:rPr>
          <w:rFonts w:ascii="Georgia" w:hAnsi="Georgia" w:cs="Times New Roman"/>
        </w:rPr>
        <w:tab/>
      </w:r>
      <w:r w:rsidRPr="001A3CEE">
        <w:rPr>
          <w:rFonts w:ascii="Georgia" w:hAnsi="Georgia" w:cs="Times New Roman"/>
        </w:rPr>
        <w:tab/>
      </w:r>
    </w:p>
    <w:p w:rsidRPr="001A3CEE" w:rsidR="006E675B" w:rsidP="006E675B" w:rsidRDefault="59A0C7B9" w14:paraId="42F2D85D" w14:textId="16642623">
      <w:pPr>
        <w:jc w:val="both"/>
        <w:rPr>
          <w:rFonts w:ascii="Georgia" w:hAnsi="Georgia"/>
        </w:rPr>
      </w:pPr>
      <w:r w:rsidRPr="298B8600">
        <w:rPr>
          <w:rFonts w:ascii="Georgia" w:hAnsi="Georgia" w:cs="Times New Roman"/>
        </w:rPr>
        <w:t xml:space="preserve">The International </w:t>
      </w:r>
      <w:r w:rsidRPr="298B8600" w:rsidR="2914995D">
        <w:rPr>
          <w:rFonts w:ascii="Georgia" w:hAnsi="Georgia" w:cs="Times New Roman"/>
        </w:rPr>
        <w:t>City/</w:t>
      </w:r>
      <w:r w:rsidRPr="298B8600">
        <w:rPr>
          <w:rFonts w:ascii="Georgia" w:hAnsi="Georgia" w:cs="Times New Roman"/>
        </w:rPr>
        <w:t xml:space="preserve">County Management Association (ICMA) </w:t>
      </w:r>
      <w:r w:rsidRPr="298B8600" w:rsidR="74B2AB72">
        <w:rPr>
          <w:rFonts w:ascii="Georgia" w:hAnsi="Georgia" w:cs="Times New Roman"/>
        </w:rPr>
        <w:t>seeks</w:t>
      </w:r>
      <w:r w:rsidRPr="298B8600">
        <w:rPr>
          <w:rFonts w:ascii="Georgia" w:hAnsi="Georgia" w:cs="Times New Roman"/>
        </w:rPr>
        <w:t xml:space="preserve"> proposals from eligible Respondents for professional services for ICMA</w:t>
      </w:r>
      <w:r w:rsidRPr="298B8600" w:rsidR="46C3DD3E">
        <w:rPr>
          <w:rFonts w:ascii="Georgia" w:hAnsi="Georgia" w:cs="Times New Roman"/>
        </w:rPr>
        <w:t xml:space="preserve"> for short term lodging</w:t>
      </w:r>
      <w:r w:rsidRPr="298B8600">
        <w:rPr>
          <w:rFonts w:ascii="Georgia" w:hAnsi="Georgia" w:cs="Times New Roman"/>
        </w:rPr>
        <w:t xml:space="preserve"> </w:t>
      </w:r>
      <w:r w:rsidRPr="298B8600" w:rsidR="36F10081">
        <w:rPr>
          <w:rFonts w:ascii="Georgia" w:hAnsi="Georgia" w:cs="Times New Roman"/>
        </w:rPr>
        <w:t>across the United States.</w:t>
      </w:r>
      <w:r w:rsidRPr="298B8600" w:rsidR="119C2FA3">
        <w:rPr>
          <w:rFonts w:ascii="Georgia" w:hAnsi="Georgia" w:cs="Times New Roman"/>
        </w:rPr>
        <w:t xml:space="preserve"> ICMA</w:t>
      </w:r>
      <w:r w:rsidRPr="298B8600">
        <w:rPr>
          <w:rFonts w:ascii="Georgia" w:hAnsi="Georgia" w:cs="Times New Roman"/>
        </w:rPr>
        <w:t xml:space="preserve"> anticipates awarding one (1) single award </w:t>
      </w:r>
      <w:bookmarkStart w:name="_Int_mRWtBq2N" w:id="0"/>
      <w:proofErr w:type="gramStart"/>
      <w:r w:rsidRPr="298B8600" w:rsidR="3DC3FCB7">
        <w:rPr>
          <w:rFonts w:ascii="Georgia" w:hAnsi="Georgia" w:cs="Times New Roman"/>
        </w:rPr>
        <w:t>as</w:t>
      </w:r>
      <w:r w:rsidRPr="298B8600">
        <w:rPr>
          <w:rFonts w:ascii="Georgia" w:hAnsi="Georgia" w:cs="Times New Roman"/>
        </w:rPr>
        <w:t xml:space="preserve"> a result of</w:t>
      </w:r>
      <w:bookmarkEnd w:id="0"/>
      <w:proofErr w:type="gramEnd"/>
      <w:r w:rsidRPr="298B8600">
        <w:rPr>
          <w:rFonts w:ascii="Georgia" w:hAnsi="Georgia" w:cs="Times New Roman"/>
        </w:rPr>
        <w:t xml:space="preserve"> this solicitation. ICMA reserves the right to award more or fewer awards than anticipated above.</w:t>
      </w:r>
    </w:p>
    <w:p w:rsidR="18490495" w:rsidP="18490495" w:rsidRDefault="18490495" w14:paraId="31DF1D1B" w14:textId="176DB7AD">
      <w:pPr>
        <w:jc w:val="both"/>
        <w:rPr>
          <w:rFonts w:ascii="Georgia" w:hAnsi="Georgia" w:cs="Times New Roman"/>
        </w:rPr>
      </w:pPr>
    </w:p>
    <w:p w:rsidRPr="001A3CEE" w:rsidR="006E675B" w:rsidP="18490495" w:rsidRDefault="006E675B" w14:paraId="6E949768" w14:textId="7504E221">
      <w:pPr>
        <w:spacing w:beforeAutospacing="1" w:after="120" w:afterAutospacing="1"/>
        <w:jc w:val="both"/>
        <w:rPr>
          <w:rFonts w:ascii="Georgia" w:hAnsi="Georgia" w:cs="ArnoPro-Regular"/>
        </w:rPr>
      </w:pPr>
      <w:r w:rsidRPr="18490495">
        <w:rPr>
          <w:rFonts w:ascii="Georgia" w:hAnsi="Georgia" w:cs="Times New Roman"/>
        </w:rPr>
        <w:t xml:space="preserve">Technical questions concerning this solicitation should be directed to </w:t>
      </w:r>
      <w:proofErr w:type="spellStart"/>
      <w:r w:rsidRPr="634CB30D" w:rsidR="7FCEFEC5">
        <w:rPr>
          <w:color w:val="000000" w:themeColor="text1"/>
        </w:rPr>
        <w:t>WorkWithUs</w:t>
      </w:r>
      <w:proofErr w:type="spellEnd"/>
      <w:r w:rsidRPr="634CB30D" w:rsidR="7FCEFEC5">
        <w:rPr>
          <w:color w:val="000000" w:themeColor="text1"/>
        </w:rPr>
        <w:t xml:space="preserve"> at </w:t>
      </w:r>
      <w:r>
        <w:fldChar w:fldCharType="begin"/>
      </w:r>
      <w:r>
        <w:instrText xml:space="preserve">HYPERLINK "mailto:workwithus@icma.org" </w:instrText>
      </w:r>
      <w:r>
        <w:fldChar w:fldCharType="separate"/>
      </w:r>
      <w:ins w:author="Nada Mohamed" w:date="2025-01-22T11:58:00Z" w:id="1">
        <w:r>
          <w:fldChar w:fldCharType="begin"/>
        </w:r>
        <w:r>
          <w:instrText>HYPERLINK "mailto:</w:instrText>
        </w:r>
      </w:ins>
      <w:r>
        <w:instrText>workwithus@icma.org</w:instrText>
      </w:r>
      <w:ins w:author="Nada Mohamed" w:date="2025-01-22T11:58:00Z" w:id="2">
        <w:r>
          <w:instrText>"</w:instrText>
        </w:r>
        <w:r>
          <w:fldChar w:fldCharType="separate"/>
        </w:r>
      </w:ins>
      <w:r w:rsidRPr="791AE9D9" w:rsidR="19AB0F2E">
        <w:rPr>
          <w:rStyle w:val="Hyperlink"/>
        </w:rPr>
        <w:t>workwithus@icma.org</w:t>
      </w:r>
      <w:r>
        <w:fldChar w:fldCharType="end"/>
      </w:r>
      <w:r>
        <w:fldChar w:fldCharType="end"/>
      </w:r>
      <w:r w:rsidRPr="634CB30D" w:rsidR="7FCEFEC5">
        <w:rPr>
          <w:color w:val="000000" w:themeColor="text1"/>
        </w:rPr>
        <w:t xml:space="preserve"> with </w:t>
      </w:r>
      <w:r w:rsidRPr="067C99F3" w:rsidR="7FCEFEC5">
        <w:rPr>
          <w:color w:val="000000" w:themeColor="text1"/>
        </w:rPr>
        <w:t>copies</w:t>
      </w:r>
      <w:r w:rsidRPr="634CB30D" w:rsidR="7FCEFEC5">
        <w:rPr>
          <w:color w:val="000000" w:themeColor="text1"/>
        </w:rPr>
        <w:t xml:space="preserve"> to </w:t>
      </w:r>
      <w:ins w:author="Alaina Mendoza" w:date="2025-01-22T19:10:00Z" w:id="3">
        <w:r>
          <w:fldChar w:fldCharType="begin"/>
        </w:r>
        <w:r>
          <w:instrText xml:space="preserve">HYPERLINK "mailto:lhagg@icma.org" </w:instrText>
        </w:r>
        <w:r>
          <w:fldChar w:fldCharType="separate"/>
        </w:r>
      </w:ins>
      <w:hyperlink w:history="1" r:id="rId11">
        <w:r w:rsidRPr="634CB30D" w:rsidR="7FCEFEC5">
          <w:rPr>
            <w:rStyle w:val="Hyperlink"/>
          </w:rPr>
          <w:t>lhagg@icma.org</w:t>
        </w:r>
      </w:hyperlink>
      <w:r>
        <w:fldChar w:fldCharType="end"/>
      </w:r>
      <w:r w:rsidRPr="634CB30D">
        <w:rPr>
          <w:rFonts w:ascii="Georgia" w:hAnsi="Georgia" w:cs="Times New Roman"/>
        </w:rPr>
        <w:t>.</w:t>
      </w:r>
      <w:r w:rsidRPr="18490495">
        <w:rPr>
          <w:rFonts w:ascii="Georgia" w:hAnsi="Georgia" w:cs="Times New Roman"/>
        </w:rPr>
        <w:t xml:space="preserve"> </w:t>
      </w:r>
      <w:r w:rsidRPr="698E70CE" w:rsidDel="006E675B">
        <w:rPr>
          <w:rFonts w:ascii="Georgia" w:hAnsi="Georgia" w:cs="Times New Roman"/>
        </w:rPr>
        <w:t>All contractual questions relating to this solicitation must be submitted to Ian Swank, Grants and Contracts Administration a</w:t>
      </w:r>
      <w:r w:rsidRPr="18490495">
        <w:rPr>
          <w:rFonts w:ascii="Georgia" w:hAnsi="Georgia" w:cs="Times New Roman"/>
        </w:rPr>
        <w:t>t</w:t>
      </w:r>
      <w:r w:rsidRPr="18490495" w:rsidR="00A37F72">
        <w:rPr>
          <w:rFonts w:ascii="Georgia" w:hAnsi="Georgia" w:cs="Times New Roman"/>
        </w:rPr>
        <w:t xml:space="preserve"> </w:t>
      </w:r>
      <w:r w:rsidRPr="3840AC84" w:rsidR="0D5F7909">
        <w:rPr>
          <w:rFonts w:ascii="Georgia" w:hAnsi="Georgia" w:cs="Times New Roman"/>
        </w:rPr>
        <w:t>Iswank@</w:t>
      </w:r>
      <w:r w:rsidRPr="387FCB17" w:rsidR="0D5F7909">
        <w:rPr>
          <w:rFonts w:ascii="Georgia" w:hAnsi="Georgia" w:cs="Times New Roman"/>
        </w:rPr>
        <w:t>icma.org</w:t>
      </w:r>
      <w:r w:rsidRPr="387FCB17">
        <w:rPr>
          <w:rFonts w:ascii="Georgia" w:hAnsi="Georgia" w:cs="Times New Roman"/>
        </w:rPr>
        <w:t>.</w:t>
      </w:r>
      <w:r w:rsidRPr="387FCB17" w:rsidR="1AD3A4C8">
        <w:rPr>
          <w:rFonts w:ascii="Georgia" w:hAnsi="Georgia" w:cs="Times New Roman"/>
        </w:rPr>
        <w:t xml:space="preserve"> </w:t>
      </w:r>
      <w:r w:rsidRPr="18490495">
        <w:rPr>
          <w:rFonts w:ascii="Georgia" w:hAnsi="Georgia" w:cs="ArnoPro-Regular"/>
        </w:rPr>
        <w:t xml:space="preserve">All communications must include the solicitation title, </w:t>
      </w:r>
      <w:r w:rsidRPr="001E3780" w:rsidR="006F051D">
        <w:rPr>
          <w:rFonts w:ascii="Georgia" w:hAnsi="Georgia" w:cs="ArnoPro-Regular"/>
        </w:rPr>
        <w:t>DOS</w:t>
      </w:r>
      <w:r w:rsidRPr="001E3780">
        <w:rPr>
          <w:rFonts w:ascii="Georgia" w:hAnsi="Georgia" w:cs="ArnoPro-Regular"/>
        </w:rPr>
        <w:t>/</w:t>
      </w:r>
      <w:r w:rsidRPr="001E3780" w:rsidR="006F051D">
        <w:rPr>
          <w:rFonts w:ascii="Georgia" w:hAnsi="Georgia" w:cs="ArnoPro-Regular"/>
        </w:rPr>
        <w:t>YSEALI Lodging</w:t>
      </w:r>
      <w:r w:rsidRPr="001E3780">
        <w:rPr>
          <w:rFonts w:ascii="Georgia" w:hAnsi="Georgia" w:cs="ArnoPro-Regular"/>
        </w:rPr>
        <w:t>/20</w:t>
      </w:r>
      <w:r w:rsidRPr="001E3780" w:rsidR="006F051D">
        <w:rPr>
          <w:rFonts w:ascii="Georgia" w:hAnsi="Georgia" w:cs="ArnoPro-Regular"/>
        </w:rPr>
        <w:t>25</w:t>
      </w:r>
      <w:r w:rsidRPr="001E3780">
        <w:rPr>
          <w:rFonts w:ascii="Georgia" w:hAnsi="Georgia" w:cs="ArnoPro-Regular"/>
        </w:rPr>
        <w:t>, in the subject line.</w:t>
      </w:r>
    </w:p>
    <w:p w:rsidR="18490495" w:rsidP="18490495" w:rsidRDefault="18490495" w14:paraId="56BAFD18" w14:textId="55BBD219">
      <w:pPr>
        <w:spacing w:beforeAutospacing="1" w:afterAutospacing="1"/>
        <w:jc w:val="both"/>
        <w:rPr>
          <w:rFonts w:ascii="Georgia" w:hAnsi="Georgia" w:cs="ArnoPro-Regular"/>
        </w:rPr>
      </w:pPr>
    </w:p>
    <w:p w:rsidRPr="001A3CEE" w:rsidR="006E675B" w:rsidP="006E675B" w:rsidRDefault="006E675B" w14:paraId="558175EE" w14:textId="77777777">
      <w:pPr>
        <w:pStyle w:val="BasicParagraph"/>
        <w:spacing w:after="120" w:line="240" w:lineRule="auto"/>
        <w:jc w:val="both"/>
        <w:rPr>
          <w:rFonts w:ascii="Georgia" w:hAnsi="Georgia" w:cs="ArnoPro-Regular"/>
        </w:rPr>
      </w:pPr>
      <w:r w:rsidRPr="001A3CEE">
        <w:rPr>
          <w:rFonts w:ascii="Georgia" w:hAnsi="Georgia" w:cs="ArnoPro-Regular"/>
        </w:rPr>
        <w:t>No communication intended to influence this procurement is permitted except by contacting the designated contacts above.  Contacting anyone other than the designated contacts (either directly by the Respondent or indirectly through a lobbyist or other person acting on the respondent’s behalf) in an attempt to influence this procurement</w:t>
      </w:r>
      <w:proofErr w:type="gramStart"/>
      <w:r w:rsidRPr="001A3CEE">
        <w:rPr>
          <w:rFonts w:ascii="Georgia" w:hAnsi="Georgia" w:cs="ArnoPro-Regular"/>
        </w:rPr>
        <w:t>:  (</w:t>
      </w:r>
      <w:proofErr w:type="gramEnd"/>
      <w:r w:rsidRPr="001A3CEE">
        <w:rPr>
          <w:rFonts w:ascii="Georgia" w:hAnsi="Georgia" w:cs="ArnoPro-Regular"/>
        </w:rPr>
        <w:t xml:space="preserve">1) may result in a Respondent being deemed a non-responsive Respondent, and (2) may result in the Respondent </w:t>
      </w:r>
      <w:r>
        <w:rPr>
          <w:rFonts w:ascii="Georgia" w:hAnsi="Georgia" w:cs="ArnoPro-Regular"/>
        </w:rPr>
        <w:t xml:space="preserve">not being awarded a contract.  </w:t>
      </w:r>
    </w:p>
    <w:p w:rsidRPr="001A3CEE" w:rsidR="006E675B" w:rsidP="006E675B" w:rsidRDefault="006E675B" w14:paraId="6295FCC2" w14:textId="77777777">
      <w:pPr>
        <w:pStyle w:val="BasicParagraph"/>
        <w:spacing w:after="120" w:line="240" w:lineRule="auto"/>
        <w:jc w:val="both"/>
        <w:rPr>
          <w:rFonts w:ascii="Georgia" w:hAnsi="Georgia" w:cs="ArnoPro-Regular"/>
        </w:rPr>
      </w:pPr>
      <w:r w:rsidRPr="001A3CEE">
        <w:rPr>
          <w:rFonts w:ascii="Georgia" w:hAnsi="Georgia" w:cs="ArnoPro-Regular"/>
        </w:rPr>
        <w:t xml:space="preserve">This solicitation in no way </w:t>
      </w:r>
      <w:bookmarkStart w:name="_Int_gBMo58Py" w:id="4"/>
      <w:r w:rsidRPr="001A3CEE">
        <w:rPr>
          <w:rFonts w:ascii="Georgia" w:hAnsi="Georgia" w:cs="ArnoPro-Regular"/>
        </w:rPr>
        <w:t>obligates</w:t>
      </w:r>
      <w:bookmarkEnd w:id="4"/>
      <w:r w:rsidRPr="001A3CEE">
        <w:rPr>
          <w:rFonts w:ascii="Georgia" w:hAnsi="Georgia" w:cs="ArnoPro-Regular"/>
        </w:rPr>
        <w:t xml:space="preserve"> ICMA to award a contract nor does it commit ICMA to pay any cost incurred in the preparation </w:t>
      </w:r>
      <w:r>
        <w:rPr>
          <w:rFonts w:ascii="Georgia" w:hAnsi="Georgia" w:cs="ArnoPro-Regular"/>
        </w:rPr>
        <w:t xml:space="preserve">and submission of a proposal.  </w:t>
      </w:r>
    </w:p>
    <w:p w:rsidRPr="001A3CEE" w:rsidR="006E675B" w:rsidP="006E675B" w:rsidRDefault="006E675B" w14:paraId="2F0E7B64" w14:textId="77777777">
      <w:pPr>
        <w:pStyle w:val="BasicParagraph"/>
        <w:spacing w:after="120" w:line="240" w:lineRule="auto"/>
        <w:jc w:val="both"/>
        <w:rPr>
          <w:rFonts w:ascii="Georgia" w:hAnsi="Georgia" w:cs="ArnoPro-Regular"/>
        </w:rPr>
      </w:pPr>
      <w:r w:rsidRPr="001A3CEE">
        <w:rPr>
          <w:rFonts w:ascii="Georgia" w:hAnsi="Georgia" w:cs="ArnoPro-Regular"/>
        </w:rPr>
        <w:t>ICMA bears no responsibility for data errors resulting from transmi</w:t>
      </w:r>
      <w:r>
        <w:rPr>
          <w:rFonts w:ascii="Georgia" w:hAnsi="Georgia" w:cs="ArnoPro-Regular"/>
        </w:rPr>
        <w:t xml:space="preserve">ssion or conversion processes. </w:t>
      </w:r>
    </w:p>
    <w:p w:rsidRPr="001A3CEE" w:rsidR="006E675B" w:rsidP="006E675B" w:rsidRDefault="006E675B" w14:paraId="59A067CB" w14:textId="6DD9EEAC">
      <w:pPr>
        <w:pStyle w:val="BasicParagraph"/>
        <w:spacing w:after="120" w:line="240" w:lineRule="auto"/>
        <w:jc w:val="both"/>
        <w:rPr>
          <w:rFonts w:ascii="Georgia" w:hAnsi="Georgia" w:cs="ArnoPro-Regular"/>
        </w:rPr>
      </w:pPr>
      <w:r w:rsidRPr="18490495">
        <w:rPr>
          <w:rFonts w:ascii="Georgia" w:hAnsi="Georgia" w:cs="ArnoPro-Regular"/>
        </w:rPr>
        <w:t>ICMA appreciates your responsiveness and look</w:t>
      </w:r>
      <w:r w:rsidRPr="18490495" w:rsidR="26AE8224">
        <w:rPr>
          <w:rFonts w:ascii="Georgia" w:hAnsi="Georgia" w:cs="ArnoPro-Regular"/>
        </w:rPr>
        <w:t>s</w:t>
      </w:r>
      <w:r w:rsidRPr="18490495">
        <w:rPr>
          <w:rFonts w:ascii="Georgia" w:hAnsi="Georgia" w:cs="ArnoPro-Regular"/>
        </w:rPr>
        <w:t xml:space="preserve"> forward to a mutually beneficial business relationship.  </w:t>
      </w:r>
    </w:p>
    <w:p w:rsidRPr="001A3CEE" w:rsidR="006E675B" w:rsidP="006E675B" w:rsidRDefault="006E675B" w14:paraId="79BAC6FC" w14:textId="77777777">
      <w:pPr>
        <w:pStyle w:val="BasicParagraph"/>
        <w:spacing w:after="120" w:line="240" w:lineRule="auto"/>
        <w:ind w:left="4320" w:firstLine="720"/>
        <w:jc w:val="both"/>
        <w:rPr>
          <w:rFonts w:ascii="Georgia" w:hAnsi="Georgia" w:cs="ArnoPro-Regular"/>
        </w:rPr>
      </w:pPr>
      <w:r w:rsidRPr="001A3CEE">
        <w:rPr>
          <w:rFonts w:ascii="Georgia" w:hAnsi="Georgia" w:cs="ArnoPro-Regular"/>
        </w:rPr>
        <w:t>Sincerely,</w:t>
      </w:r>
    </w:p>
    <w:p w:rsidRPr="001A3CEE" w:rsidR="006E675B" w:rsidP="006E675B" w:rsidRDefault="006E675B" w14:paraId="0D70B580" w14:textId="77777777">
      <w:pPr>
        <w:pStyle w:val="BasicParagraph"/>
        <w:spacing w:after="120" w:line="240" w:lineRule="auto"/>
        <w:jc w:val="both"/>
        <w:rPr>
          <w:rFonts w:ascii="Georgia" w:hAnsi="Georgia" w:cs="ArnoPro-Regular"/>
        </w:rPr>
      </w:pPr>
    </w:p>
    <w:p w:rsidRPr="001A3CEE" w:rsidR="006E675B" w:rsidP="698E70CE" w:rsidRDefault="6905EA90" w14:paraId="4FF32FD7" w14:textId="33945646">
      <w:pPr>
        <w:pStyle w:val="BasicParagraph"/>
        <w:spacing w:after="120" w:line="240" w:lineRule="auto"/>
        <w:ind w:left="4320" w:firstLine="720"/>
        <w:jc w:val="right"/>
        <w:rPr>
          <w:rFonts w:ascii="Georgia" w:hAnsi="Georgia" w:cs="ArnoPro-Regular"/>
        </w:rPr>
      </w:pPr>
      <w:r w:rsidRPr="298B8600">
        <w:rPr>
          <w:rFonts w:ascii="Georgia" w:hAnsi="Georgia" w:cs="ArnoPro-Regular"/>
        </w:rPr>
        <w:t>Laura Hagg</w:t>
      </w:r>
      <w:r w:rsidRPr="298B8600" w:rsidR="698BAC82">
        <w:rPr>
          <w:rFonts w:ascii="Georgia" w:hAnsi="Georgia" w:cs="ArnoPro-Regular"/>
        </w:rPr>
        <w:t xml:space="preserve">, </w:t>
      </w:r>
      <w:r w:rsidRPr="298B8600">
        <w:rPr>
          <w:rFonts w:ascii="Georgia" w:hAnsi="Georgia" w:cs="ArnoPro-Regular"/>
        </w:rPr>
        <w:t>Director</w:t>
      </w:r>
      <w:r w:rsidRPr="298B8600" w:rsidR="6E028123">
        <w:rPr>
          <w:rFonts w:ascii="Georgia" w:hAnsi="Georgia" w:cs="ArnoPro-Regular"/>
        </w:rPr>
        <w:t>, Capacity Development and Governance</w:t>
      </w:r>
    </w:p>
    <w:p w:rsidRPr="001A3CEE" w:rsidR="006E675B" w:rsidP="698E70CE" w:rsidRDefault="006E675B" w14:paraId="57900D2D" w14:textId="54D560D7">
      <w:pPr>
        <w:pStyle w:val="BasicParagraph"/>
        <w:spacing w:after="120" w:line="240" w:lineRule="auto"/>
        <w:rPr>
          <w:rFonts w:ascii="Georgia" w:hAnsi="Georgia" w:cs="Times New Roman"/>
          <w:b/>
          <w:bCs/>
          <w:u w:val="single"/>
        </w:rPr>
      </w:pPr>
      <w:r w:rsidRPr="698E70CE">
        <w:rPr>
          <w:rFonts w:ascii="Georgia" w:hAnsi="Georgia" w:cs="Times New Roman"/>
          <w:b/>
          <w:bCs/>
          <w:u w:val="single"/>
        </w:rPr>
        <w:t>PURPOSE</w:t>
      </w:r>
    </w:p>
    <w:p w:rsidRPr="001A3CEE" w:rsidR="006E675B" w:rsidP="18490495" w:rsidRDefault="59506382" w14:paraId="25BA9884" w14:textId="05B29141">
      <w:pPr>
        <w:jc w:val="both"/>
        <w:outlineLvl w:val="0"/>
        <w:rPr>
          <w:rFonts w:ascii="Georgia" w:hAnsi="Georgia" w:cs="Times New Roman"/>
        </w:rPr>
      </w:pPr>
      <w:r w:rsidRPr="298B8600">
        <w:rPr>
          <w:rFonts w:ascii="Georgia" w:hAnsi="Georgia" w:cs="Times New Roman"/>
        </w:rPr>
        <w:t>ICMA is</w:t>
      </w:r>
      <w:r w:rsidRPr="298B8600" w:rsidR="501B984F">
        <w:rPr>
          <w:rFonts w:ascii="Georgia" w:hAnsi="Georgia" w:cs="Times New Roman"/>
        </w:rPr>
        <w:t xml:space="preserve"> one of the implementors of the Young Southeast Asian Leaders Initiative (YSEALI) Professional Fellows Program funded </w:t>
      </w:r>
      <w:r w:rsidRPr="298B8600" w:rsidR="0D17D88E">
        <w:rPr>
          <w:rFonts w:ascii="Georgia" w:hAnsi="Georgia" w:cs="Times New Roman"/>
        </w:rPr>
        <w:t>by</w:t>
      </w:r>
      <w:r w:rsidRPr="298B8600" w:rsidR="501B984F">
        <w:rPr>
          <w:rFonts w:ascii="Georgia" w:hAnsi="Georgia" w:cs="Times New Roman"/>
        </w:rPr>
        <w:t xml:space="preserve"> the U.S. Department of State. The YSEALI prog</w:t>
      </w:r>
      <w:r w:rsidRPr="298B8600" w:rsidR="5E27B580">
        <w:rPr>
          <w:rFonts w:ascii="Georgia" w:hAnsi="Georgia" w:cs="Times New Roman"/>
        </w:rPr>
        <w:t xml:space="preserve">ram is a professional exchange </w:t>
      </w:r>
      <w:r w:rsidRPr="298B8600" w:rsidR="40C5BA28">
        <w:rPr>
          <w:rFonts w:ascii="Georgia" w:hAnsi="Georgia" w:cs="Times New Roman"/>
        </w:rPr>
        <w:t>program</w:t>
      </w:r>
      <w:r w:rsidRPr="298B8600" w:rsidR="5E27B580">
        <w:rPr>
          <w:rFonts w:ascii="Georgia" w:hAnsi="Georgia" w:cs="Times New Roman"/>
        </w:rPr>
        <w:t xml:space="preserve"> that provides </w:t>
      </w:r>
      <w:r w:rsidRPr="298B8600" w:rsidR="12CA376D">
        <w:rPr>
          <w:rFonts w:ascii="Georgia" w:hAnsi="Georgia" w:cs="Times New Roman"/>
        </w:rPr>
        <w:t xml:space="preserve">up to </w:t>
      </w:r>
      <w:r w:rsidRPr="298B8600" w:rsidR="55A989DD">
        <w:rPr>
          <w:rFonts w:ascii="Georgia" w:hAnsi="Georgia" w:cs="Times New Roman"/>
        </w:rPr>
        <w:t>8</w:t>
      </w:r>
      <w:r w:rsidRPr="298B8600" w:rsidR="12CA376D">
        <w:rPr>
          <w:rFonts w:ascii="Georgia" w:hAnsi="Georgia" w:cs="Times New Roman"/>
        </w:rPr>
        <w:t xml:space="preserve">0 </w:t>
      </w:r>
      <w:r w:rsidRPr="298B8600" w:rsidR="4B5F25CF">
        <w:rPr>
          <w:rFonts w:ascii="Georgia" w:hAnsi="Georgia" w:cs="Times New Roman"/>
        </w:rPr>
        <w:t xml:space="preserve">selected </w:t>
      </w:r>
      <w:r w:rsidRPr="298B8600" w:rsidR="5E27B580">
        <w:rPr>
          <w:rFonts w:ascii="Georgia" w:hAnsi="Georgia" w:cs="Times New Roman"/>
        </w:rPr>
        <w:t xml:space="preserve">participants from Southeast Asia with the opportunity to spend 4 </w:t>
      </w:r>
      <w:r w:rsidRPr="298B8600" w:rsidR="67EF659C">
        <w:rPr>
          <w:rFonts w:ascii="Georgia" w:hAnsi="Georgia" w:cs="Times New Roman"/>
        </w:rPr>
        <w:t>weeks working directly with their American counterparts in individually tailored placements across the country</w:t>
      </w:r>
      <w:r w:rsidRPr="298B8600" w:rsidR="45E08A06">
        <w:rPr>
          <w:rFonts w:ascii="Georgia" w:hAnsi="Georgia" w:cs="Times New Roman"/>
        </w:rPr>
        <w:t xml:space="preserve"> in the spring and fall of 2025</w:t>
      </w:r>
      <w:r w:rsidRPr="298B8600" w:rsidR="67EF659C">
        <w:rPr>
          <w:rFonts w:ascii="Georgia" w:hAnsi="Georgia" w:cs="Times New Roman"/>
        </w:rPr>
        <w:t xml:space="preserve">. </w:t>
      </w:r>
      <w:r w:rsidRPr="298B8600" w:rsidR="59A0C7B9">
        <w:rPr>
          <w:rFonts w:ascii="Georgia" w:hAnsi="Georgia" w:cs="Times New Roman"/>
        </w:rPr>
        <w:t>ICMA seeks a qualified service provider to</w:t>
      </w:r>
      <w:r w:rsidRPr="298B8600" w:rsidR="6908A712">
        <w:rPr>
          <w:rFonts w:ascii="Georgia" w:hAnsi="Georgia" w:cs="Times New Roman"/>
        </w:rPr>
        <w:t xml:space="preserve"> provide</w:t>
      </w:r>
      <w:r w:rsidRPr="298B8600" w:rsidR="77C42101">
        <w:rPr>
          <w:rFonts w:ascii="Georgia" w:hAnsi="Georgia" w:cs="Times New Roman"/>
        </w:rPr>
        <w:t xml:space="preserve"> temporary, furnished housing</w:t>
      </w:r>
      <w:r w:rsidRPr="298B8600" w:rsidR="32D77737">
        <w:rPr>
          <w:rFonts w:ascii="Georgia" w:hAnsi="Georgia" w:cs="Times New Roman"/>
        </w:rPr>
        <w:t xml:space="preserve"> f</w:t>
      </w:r>
      <w:r w:rsidRPr="298B8600" w:rsidR="53E67D88">
        <w:rPr>
          <w:rFonts w:ascii="Georgia" w:hAnsi="Georgia" w:cs="Times New Roman"/>
        </w:rPr>
        <w:t>ro</w:t>
      </w:r>
      <w:r w:rsidRPr="298B8600" w:rsidR="6EA7DCFE">
        <w:rPr>
          <w:rFonts w:ascii="Georgia" w:hAnsi="Georgia" w:cs="Times New Roman"/>
        </w:rPr>
        <w:t xml:space="preserve">m </w:t>
      </w:r>
      <w:r w:rsidRPr="298B8600" w:rsidR="2C234B4B">
        <w:rPr>
          <w:rFonts w:ascii="Georgia" w:hAnsi="Georgia" w:cs="Times New Roman"/>
        </w:rPr>
        <w:t xml:space="preserve">May 2, </w:t>
      </w:r>
      <w:proofErr w:type="gramStart"/>
      <w:r w:rsidRPr="298B8600" w:rsidR="2C234B4B">
        <w:rPr>
          <w:rFonts w:ascii="Georgia" w:hAnsi="Georgia" w:cs="Times New Roman"/>
        </w:rPr>
        <w:t>2025</w:t>
      </w:r>
      <w:proofErr w:type="gramEnd"/>
      <w:r w:rsidRPr="298B8600" w:rsidR="2C234B4B">
        <w:rPr>
          <w:rFonts w:ascii="Georgia" w:hAnsi="Georgia" w:cs="Times New Roman"/>
        </w:rPr>
        <w:t xml:space="preserve"> through May 31, 2025</w:t>
      </w:r>
      <w:r w:rsidRPr="298B8600" w:rsidR="06592597">
        <w:rPr>
          <w:rFonts w:ascii="Georgia" w:hAnsi="Georgia" w:cs="Times New Roman"/>
        </w:rPr>
        <w:t xml:space="preserve"> </w:t>
      </w:r>
      <w:r w:rsidRPr="298B8600" w:rsidR="34518625">
        <w:rPr>
          <w:rFonts w:ascii="Georgia" w:hAnsi="Georgia" w:cs="Times New Roman"/>
        </w:rPr>
        <w:t xml:space="preserve">and from September 26, 2025 through October 25, 2025 </w:t>
      </w:r>
      <w:r w:rsidRPr="298B8600" w:rsidR="1AD7A07C">
        <w:rPr>
          <w:rFonts w:ascii="Georgia" w:hAnsi="Georgia" w:cs="Times New Roman"/>
        </w:rPr>
        <w:t>in</w:t>
      </w:r>
      <w:r w:rsidRPr="298B8600" w:rsidR="1CE3CCB6">
        <w:rPr>
          <w:rFonts w:ascii="Georgia" w:hAnsi="Georgia" w:cs="Times New Roman"/>
        </w:rPr>
        <w:t xml:space="preserve"> geographically diverse cities throughout the United States.</w:t>
      </w:r>
      <w:r w:rsidRPr="298B8600" w:rsidR="59A0C7B9">
        <w:rPr>
          <w:rFonts w:ascii="Georgia" w:hAnsi="Georgia" w:cs="Times New Roman"/>
        </w:rPr>
        <w:t xml:space="preserve"> </w:t>
      </w:r>
    </w:p>
    <w:p w:rsidR="18490495" w:rsidP="18490495" w:rsidRDefault="18490495" w14:paraId="6168C5B9" w14:textId="37978B0A">
      <w:pPr>
        <w:jc w:val="both"/>
        <w:outlineLvl w:val="0"/>
        <w:rPr>
          <w:rFonts w:ascii="Georgia" w:hAnsi="Georgia" w:cs="Times New Roman"/>
        </w:rPr>
      </w:pPr>
    </w:p>
    <w:p w:rsidRPr="001A3CEE" w:rsidR="006E675B" w:rsidP="006E675B" w:rsidRDefault="006E675B" w14:paraId="0279D8AC" w14:textId="1A9FEA7E">
      <w:pPr>
        <w:outlineLvl w:val="0"/>
        <w:rPr>
          <w:rFonts w:ascii="Georgia" w:hAnsi="Georgia" w:cs="Times New Roman"/>
          <w:b/>
          <w:u w:val="single"/>
        </w:rPr>
      </w:pPr>
      <w:r w:rsidRPr="001A3CEE">
        <w:rPr>
          <w:rFonts w:ascii="Georgia" w:hAnsi="Georgia" w:cs="Times New Roman"/>
          <w:b/>
          <w:u w:val="single"/>
        </w:rPr>
        <w:t>ABOUT ICMA</w:t>
      </w:r>
    </w:p>
    <w:p w:rsidRPr="000D0C7B" w:rsidR="000D0C7B" w:rsidP="000D0C7B" w:rsidRDefault="000D0C7B" w14:paraId="0491AF02" w14:textId="62E7685D">
      <w:pPr>
        <w:jc w:val="both"/>
        <w:outlineLvl w:val="0"/>
        <w:rPr>
          <w:rFonts w:ascii="Georgia" w:hAnsi="Georgia" w:cs="Segoe UI"/>
          <w:color w:val="000000"/>
          <w:shd w:val="clear" w:color="auto" w:fill="FFFFFF"/>
        </w:rPr>
      </w:pPr>
      <w:r w:rsidRPr="000D0C7B">
        <w:rPr>
          <w:rFonts w:ascii="Georgia" w:hAnsi="Georgia" w:cs="Segoe UI"/>
          <w:color w:val="000000"/>
          <w:shd w:val="clear" w:color="auto" w:fill="FFFFFF"/>
        </w:rPr>
        <w:t xml:space="preserve">ICMA advances professional local government worldwide. Our mission is to advance professional local government through leadership, management, innovation, and ethics. ICMA provides member support, data and information, peer and results-oriented technical assistance, and training and professional development to more than </w:t>
      </w:r>
      <w:r w:rsidR="00FD268A">
        <w:rPr>
          <w:rFonts w:ascii="Georgia" w:hAnsi="Georgia" w:cs="Segoe UI"/>
          <w:color w:val="000000"/>
          <w:shd w:val="clear" w:color="auto" w:fill="FFFFFF"/>
        </w:rPr>
        <w:t>13,000</w:t>
      </w:r>
      <w:r w:rsidRPr="000D0C7B">
        <w:rPr>
          <w:rFonts w:ascii="Georgia" w:hAnsi="Georgia" w:cs="Segoe UI"/>
          <w:color w:val="000000"/>
          <w:shd w:val="clear" w:color="auto" w:fill="FFFFFF"/>
        </w:rPr>
        <w:t xml:space="preserve"> ICMA members, city, town, and county experts and other individuals and organizations throughout the world. The management decisions made by ICMA's members affect millions of individuals living in thousands of communities, from small villages and towns to large metropolitan areas. </w:t>
      </w:r>
    </w:p>
    <w:p w:rsidRPr="000D0C7B" w:rsidR="000D0C7B" w:rsidP="000D0C7B" w:rsidRDefault="000D0C7B" w14:paraId="21A1CB4C" w14:textId="77777777">
      <w:pPr>
        <w:jc w:val="both"/>
        <w:outlineLvl w:val="0"/>
        <w:rPr>
          <w:rFonts w:ascii="Georgia" w:hAnsi="Georgia" w:cs="Segoe UI"/>
          <w:color w:val="000000"/>
          <w:shd w:val="clear" w:color="auto" w:fill="FFFFFF"/>
        </w:rPr>
      </w:pPr>
    </w:p>
    <w:p w:rsidRPr="000D0C7B" w:rsidR="000D0C7B" w:rsidP="000D0C7B" w:rsidRDefault="000D0C7B" w14:paraId="19BF9EF2" w14:textId="3392CBD0">
      <w:pPr>
        <w:jc w:val="both"/>
        <w:outlineLvl w:val="0"/>
        <w:rPr>
          <w:rFonts w:ascii="Georgia" w:hAnsi="Georgia" w:cs="Segoe UI"/>
          <w:color w:val="000000"/>
          <w:shd w:val="clear" w:color="auto" w:fill="FFFFFF"/>
        </w:rPr>
      </w:pPr>
      <w:r w:rsidRPr="000D0C7B">
        <w:rPr>
          <w:rFonts w:ascii="Georgia" w:hAnsi="Georgia" w:cs="Segoe UI"/>
          <w:color w:val="000000"/>
          <w:shd w:val="clear" w:color="auto" w:fill="FFFFFF"/>
        </w:rPr>
        <w:t xml:space="preserve">ICMA is a </w:t>
      </w:r>
      <w:proofErr w:type="gramStart"/>
      <w:r w:rsidRPr="000D0C7B">
        <w:rPr>
          <w:rFonts w:ascii="Georgia" w:hAnsi="Georgia" w:cs="Segoe UI"/>
          <w:color w:val="000000"/>
          <w:shd w:val="clear" w:color="auto" w:fill="FFFFFF"/>
        </w:rPr>
        <w:t>501(c)</w:t>
      </w:r>
      <w:proofErr w:type="gramEnd"/>
      <w:r w:rsidRPr="000D0C7B">
        <w:rPr>
          <w:rFonts w:ascii="Georgia" w:hAnsi="Georgia" w:cs="Segoe UI"/>
          <w:color w:val="000000"/>
          <w:shd w:val="clear" w:color="auto" w:fill="FFFFFF"/>
        </w:rPr>
        <w:t xml:space="preserve">(3) nonprofit organization founded in 1914 that offers a wide range of services to its members and the local government community. The organization is an internationally recognized publisher of information resources ranging from textbooks and survey data to topical newsletters and e-publications. ICMA provides technical assistance to local governments in developing and decentralizing countries, helping them to develop professional practices and ethical, transparent governments. The organization performs a wide range of mission-driven grant and contract-funded work both in the U.S. and internationally, which is supported by federal government agencies, foundations, and corporations. </w:t>
      </w:r>
    </w:p>
    <w:p w:rsidRPr="000D0C7B" w:rsidR="000D0C7B" w:rsidP="000D0C7B" w:rsidRDefault="000D0C7B" w14:paraId="20F214ED" w14:textId="77777777">
      <w:pPr>
        <w:jc w:val="both"/>
        <w:outlineLvl w:val="0"/>
        <w:rPr>
          <w:rFonts w:ascii="Georgia" w:hAnsi="Georgia" w:cs="Segoe UI"/>
          <w:color w:val="000000"/>
          <w:shd w:val="clear" w:color="auto" w:fill="FFFFFF"/>
        </w:rPr>
      </w:pPr>
    </w:p>
    <w:p w:rsidR="000D0C7B" w:rsidP="000D0C7B" w:rsidRDefault="000D0C7B" w14:paraId="1CD9BFD1" w14:textId="2B2AB86E">
      <w:pPr>
        <w:jc w:val="both"/>
        <w:outlineLvl w:val="0"/>
        <w:rPr>
          <w:rFonts w:ascii="Georgia" w:hAnsi="Georgia" w:cs="Segoe UI"/>
          <w:color w:val="000000"/>
          <w:shd w:val="clear" w:color="auto" w:fill="FFFFFF"/>
        </w:rPr>
      </w:pPr>
      <w:r w:rsidRPr="000D0C7B">
        <w:rPr>
          <w:rFonts w:ascii="Georgia" w:hAnsi="Georgia" w:cs="Segoe UI"/>
          <w:color w:val="000000"/>
          <w:shd w:val="clear" w:color="auto" w:fill="FFFFFF"/>
        </w:rPr>
        <w:t>For more information regarding ICMA’s programs and services, please go to</w:t>
      </w:r>
      <w:r>
        <w:t xml:space="preserve"> </w:t>
      </w:r>
      <w:hyperlink w:history="1" r:id="rId12">
        <w:r w:rsidRPr="008C2746">
          <w:rPr>
            <w:rStyle w:val="Hyperlink"/>
          </w:rPr>
          <w:t>www.icma.org</w:t>
        </w:r>
      </w:hyperlink>
      <w:r>
        <w:t xml:space="preserve">. </w:t>
      </w:r>
    </w:p>
    <w:p w:rsidRPr="006D7C49" w:rsidR="006D7C49" w:rsidP="006D7C49" w:rsidRDefault="006D7C49" w14:paraId="13428F37" w14:textId="2DFD7AD3">
      <w:pPr>
        <w:outlineLvl w:val="0"/>
        <w:rPr>
          <w:rFonts w:ascii="Georgia" w:hAnsi="Georgia" w:cs="Segoe UI"/>
          <w:color w:val="000000"/>
          <w:shd w:val="clear" w:color="auto" w:fill="FFFFFF"/>
        </w:rPr>
      </w:pPr>
    </w:p>
    <w:p w:rsidRPr="001A3CEE" w:rsidR="006D7C49" w:rsidP="006D7C49" w:rsidRDefault="006D7C49" w14:paraId="766CB0EA" w14:textId="14451305">
      <w:pPr>
        <w:outlineLvl w:val="0"/>
        <w:rPr>
          <w:rFonts w:ascii="Georgia" w:hAnsi="Georgia" w:cs="Segoe UI"/>
          <w:color w:val="000000" w:themeColor="text1"/>
        </w:rPr>
      </w:pPr>
    </w:p>
    <w:p w:rsidRPr="001A3CEE" w:rsidR="006E675B" w:rsidP="006E675B" w:rsidRDefault="006E675B" w14:paraId="710344AD" w14:textId="77777777">
      <w:pPr>
        <w:outlineLvl w:val="0"/>
        <w:rPr>
          <w:rFonts w:ascii="Georgia" w:hAnsi="Georgia"/>
          <w:b/>
          <w:bCs/>
          <w:color w:val="000000"/>
          <w:u w:val="single"/>
        </w:rPr>
      </w:pPr>
      <w:r w:rsidRPr="001A3CEE">
        <w:rPr>
          <w:rFonts w:ascii="Georgia" w:hAnsi="Georgia"/>
          <w:b/>
          <w:bCs/>
          <w:color w:val="000000"/>
          <w:u w:val="single"/>
        </w:rPr>
        <w:t xml:space="preserve">SCOPE OF WORK </w:t>
      </w:r>
      <w:r w:rsidRPr="001A3CEE">
        <w:rPr>
          <w:rFonts w:ascii="Georgia" w:hAnsi="Georgia"/>
          <w:b/>
          <w:bCs/>
          <w:color w:val="000000"/>
          <w:u w:val="single"/>
        </w:rPr>
        <w:br/>
      </w:r>
    </w:p>
    <w:p w:rsidRPr="001A3CEE" w:rsidR="006E675B" w:rsidP="298B8600" w:rsidRDefault="59A0C7B9" w14:paraId="51E457D2" w14:textId="47167736">
      <w:pPr>
        <w:numPr>
          <w:ilvl w:val="0"/>
          <w:numId w:val="30"/>
        </w:numPr>
        <w:spacing w:after="200" w:line="276" w:lineRule="auto"/>
        <w:contextualSpacing/>
        <w:outlineLvl w:val="0"/>
      </w:pPr>
      <w:r w:rsidRPr="298B8600">
        <w:rPr>
          <w:rFonts w:ascii="Georgia" w:hAnsi="Georgia"/>
          <w:b/>
          <w:bCs/>
          <w:color w:val="000000" w:themeColor="text1"/>
          <w:sz w:val="22"/>
          <w:szCs w:val="22"/>
          <w:u w:val="single"/>
        </w:rPr>
        <w:t>BACKGROUND</w:t>
      </w:r>
      <w:r w:rsidR="006E675B">
        <w:br/>
      </w:r>
      <w:r w:rsidRPr="298B8600" w:rsidR="67141012">
        <w:rPr>
          <w:rFonts w:ascii="Georgia" w:hAnsi="Georgia" w:cs="Times New Roman"/>
        </w:rPr>
        <w:t xml:space="preserve">ICMA seeks a qualified service provider to provide temporary, furnished housing </w:t>
      </w:r>
      <w:r w:rsidRPr="298B8600" w:rsidR="5A8C4797">
        <w:rPr>
          <w:rFonts w:ascii="Georgia" w:hAnsi="Georgia" w:cs="Times New Roman"/>
        </w:rPr>
        <w:t>at</w:t>
      </w:r>
      <w:r w:rsidRPr="298B8600" w:rsidR="67141012">
        <w:rPr>
          <w:rFonts w:ascii="Georgia" w:hAnsi="Georgia" w:cs="Times New Roman"/>
        </w:rPr>
        <w:t xml:space="preserve"> </w:t>
      </w:r>
      <w:r w:rsidRPr="298B8600" w:rsidR="5A8C4797">
        <w:rPr>
          <w:rFonts w:ascii="Georgia" w:hAnsi="Georgia" w:cs="Times New Roman"/>
        </w:rPr>
        <w:t>the General</w:t>
      </w:r>
      <w:r w:rsidRPr="298B8600" w:rsidR="67141012">
        <w:rPr>
          <w:rFonts w:ascii="Georgia" w:hAnsi="Georgia" w:cs="Times New Roman"/>
        </w:rPr>
        <w:t xml:space="preserve"> </w:t>
      </w:r>
      <w:r w:rsidRPr="298B8600" w:rsidR="5A8C4797">
        <w:rPr>
          <w:rFonts w:ascii="Georgia" w:hAnsi="Georgia" w:cs="Times New Roman"/>
        </w:rPr>
        <w:t>Services Administration</w:t>
      </w:r>
      <w:r w:rsidRPr="298B8600" w:rsidR="67141012">
        <w:rPr>
          <w:rFonts w:ascii="Georgia" w:hAnsi="Georgia" w:cs="Times New Roman"/>
        </w:rPr>
        <w:t xml:space="preserve"> </w:t>
      </w:r>
      <w:r w:rsidRPr="298B8600" w:rsidR="5A8C4797">
        <w:rPr>
          <w:rFonts w:ascii="Georgia" w:hAnsi="Georgia" w:cs="Times New Roman"/>
        </w:rPr>
        <w:t>(GSA) daily rate</w:t>
      </w:r>
      <w:r w:rsidRPr="298B8600" w:rsidR="67141012">
        <w:rPr>
          <w:rFonts w:ascii="Georgia" w:hAnsi="Georgia" w:cs="Times New Roman"/>
        </w:rPr>
        <w:t xml:space="preserve"> </w:t>
      </w:r>
      <w:r w:rsidRPr="298B8600" w:rsidR="727F91DB">
        <w:rPr>
          <w:rFonts w:ascii="Georgia" w:hAnsi="Georgia" w:cs="Times New Roman"/>
        </w:rPr>
        <w:t xml:space="preserve">for up to </w:t>
      </w:r>
      <w:r w:rsidRPr="298B8600" w:rsidR="7436F15D">
        <w:rPr>
          <w:rFonts w:ascii="Georgia" w:hAnsi="Georgia" w:cs="Times New Roman"/>
        </w:rPr>
        <w:t>8</w:t>
      </w:r>
      <w:r w:rsidRPr="298B8600" w:rsidR="727F91DB">
        <w:rPr>
          <w:rFonts w:ascii="Georgia" w:hAnsi="Georgia" w:cs="Times New Roman"/>
        </w:rPr>
        <w:t xml:space="preserve">0 Fellows each </w:t>
      </w:r>
      <w:proofErr w:type="gramStart"/>
      <w:r w:rsidRPr="298B8600" w:rsidR="67141012">
        <w:rPr>
          <w:rFonts w:ascii="Georgia" w:hAnsi="Georgia" w:cs="Times New Roman"/>
        </w:rPr>
        <w:t xml:space="preserve">from </w:t>
      </w:r>
      <w:r w:rsidRPr="298B8600" w:rsidR="1E13E2EE">
        <w:rPr>
          <w:rFonts w:ascii="Georgia" w:hAnsi="Georgia" w:cs="Times New Roman"/>
        </w:rPr>
        <w:t xml:space="preserve"> May</w:t>
      </w:r>
      <w:proofErr w:type="gramEnd"/>
      <w:r w:rsidRPr="298B8600" w:rsidR="1E13E2EE">
        <w:rPr>
          <w:rFonts w:ascii="Georgia" w:hAnsi="Georgia" w:cs="Times New Roman"/>
        </w:rPr>
        <w:t xml:space="preserve"> 2, 2025 through May 31, 2025 and from September 26, 2025 through October 25, 2025</w:t>
      </w:r>
      <w:r w:rsidRPr="298B8600" w:rsidR="67141012">
        <w:rPr>
          <w:rFonts w:ascii="Georgia" w:hAnsi="Georgia" w:cs="Times New Roman"/>
        </w:rPr>
        <w:t xml:space="preserve"> in geographically diverse cities throughout the United States.</w:t>
      </w:r>
      <w:r w:rsidR="6AB66D1C">
        <w:t xml:space="preserve"> Recent placements included cities such as Tallahassee FL; Annapolis and Baltimore MD; Austin, </w:t>
      </w:r>
      <w:r w:rsidR="0B732808">
        <w:t>Killeen</w:t>
      </w:r>
      <w:r w:rsidR="6AB66D1C">
        <w:t xml:space="preserve"> and Saginaw TX; </w:t>
      </w:r>
      <w:r w:rsidR="1EFF6B2A">
        <w:t xml:space="preserve">Lansing </w:t>
      </w:r>
      <w:r w:rsidR="6AB66D1C">
        <w:t>MI; Spartanburg SC; Dubuque IA; Arcadia, CA; Rochester, MN; among many others</w:t>
      </w:r>
      <w:r w:rsidR="236AADBF">
        <w:t xml:space="preserve">. </w:t>
      </w:r>
    </w:p>
    <w:p w:rsidRPr="001A3CEE" w:rsidR="006E675B" w:rsidP="298B8600" w:rsidRDefault="006E675B" w14:paraId="5438B0EB" w14:textId="1B10D569">
      <w:pPr>
        <w:numPr>
          <w:ilvl w:val="0"/>
          <w:numId w:val="30"/>
        </w:numPr>
        <w:spacing w:after="200" w:line="276" w:lineRule="auto"/>
        <w:contextualSpacing/>
        <w:outlineLvl w:val="0"/>
      </w:pPr>
    </w:p>
    <w:p w:rsidRPr="001A3CEE" w:rsidR="006E675B" w:rsidP="2B9D0F83" w:rsidRDefault="006E675B" w14:paraId="1DE807BC" w14:textId="2FEBC69C">
      <w:p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b/>
          <w:spacing w:val="-2"/>
          <w:u w:val="single"/>
        </w:rPr>
      </w:pPr>
      <w:r w:rsidRPr="001A3CEE">
        <w:rPr>
          <w:rFonts w:ascii="Georgia" w:hAnsi="Georgia"/>
          <w:b/>
          <w:spacing w:val="-2"/>
          <w:u w:val="single"/>
        </w:rPr>
        <w:t>SUBMISSION REQUIREMENTS</w:t>
      </w:r>
      <w:r w:rsidRPr="2B9D0F83" w:rsidR="0468CB8F">
        <w:rPr>
          <w:rFonts w:ascii="Georgia" w:hAnsi="Georgia"/>
          <w:b/>
          <w:bCs/>
          <w:spacing w:val="-2"/>
          <w:u w:val="single"/>
        </w:rPr>
        <w:t xml:space="preserve"> (no more than 10 pages total)</w:t>
      </w:r>
    </w:p>
    <w:tbl>
      <w:tblPr>
        <w:tblStyle w:val="TableGrid"/>
        <w:tblW w:w="0" w:type="auto"/>
        <w:tblInd w:w="108" w:type="dxa"/>
        <w:tblLayout w:type="fixed"/>
        <w:tblLook w:val="04A0" w:firstRow="1" w:lastRow="0" w:firstColumn="1" w:lastColumn="0" w:noHBand="0" w:noVBand="1"/>
      </w:tblPr>
      <w:tblGrid>
        <w:gridCol w:w="1435"/>
        <w:gridCol w:w="7915"/>
      </w:tblGrid>
      <w:tr w:rsidRPr="001A3CEE" w:rsidR="006E675B" w:rsidTr="4E5AACE5" w14:paraId="75594AEB" w14:textId="77777777">
        <w:tc>
          <w:tcPr>
            <w:tcW w:w="1435" w:type="dxa"/>
            <w:tcMar/>
          </w:tcPr>
          <w:p w:rsidRPr="001A3CEE" w:rsidR="006E675B" w:rsidRDefault="006E675B" w14:paraId="697D696C" w14:textId="77777777">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t>Section 1. Company profile:</w:t>
            </w:r>
          </w:p>
          <w:p w:rsidRPr="001A3CEE" w:rsidR="006E675B" w:rsidRDefault="006E675B" w14:paraId="0B4241EF" w14:textId="77777777">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p>
        </w:tc>
        <w:tc>
          <w:tcPr>
            <w:tcW w:w="7915" w:type="dxa"/>
            <w:tcMar/>
          </w:tcPr>
          <w:p w:rsidRPr="001A3CEE" w:rsidR="006E675B" w:rsidP="18490495" w:rsidRDefault="006E675B" w14:paraId="07E81E4E" w14:textId="77777777">
            <w:p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t xml:space="preserve"> </w:t>
            </w:r>
          </w:p>
          <w:p w:rsidRPr="001A3CEE" w:rsidR="006E675B" w:rsidP="2B9D0F83" w:rsidRDefault="006E675B" w14:paraId="6EDF5DD1" w14:textId="1C3B7E43">
            <w:pPr>
              <w:pStyle w:val="ListParagraph"/>
              <w:numPr>
                <w:ilvl w:val="0"/>
                <w:numId w:val="35"/>
              </w:num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hAnsi="Georgia"/>
                <w:spacing w:val="-2"/>
              </w:rPr>
            </w:pPr>
            <w:r w:rsidRPr="001A3CEE">
              <w:rPr>
                <w:rFonts w:ascii="Georgia" w:hAnsi="Georgia"/>
                <w:spacing w:val="-2"/>
              </w:rPr>
              <w:t>Provide a description of your business</w:t>
            </w:r>
            <w:r w:rsidRPr="001A3CEE" w:rsidR="71027710">
              <w:rPr>
                <w:rFonts w:ascii="Georgia" w:hAnsi="Georgia"/>
                <w:spacing w:val="-2"/>
              </w:rPr>
              <w:t xml:space="preserve"> and services</w:t>
            </w:r>
            <w:r w:rsidRPr="698E70CE" w:rsidR="71027710">
              <w:rPr>
                <w:rFonts w:ascii="Georgia" w:hAnsi="Georgia"/>
              </w:rPr>
              <w:t xml:space="preserve"> provided for temporary</w:t>
            </w:r>
            <w:r w:rsidRPr="18490495" w:rsidR="71027710">
              <w:rPr>
                <w:rFonts w:ascii="Georgia" w:hAnsi="Georgia"/>
              </w:rPr>
              <w:t>, furnished housing</w:t>
            </w:r>
          </w:p>
          <w:p w:rsidRPr="001A3CEE" w:rsidR="006E675B" w:rsidP="2B9D0F83" w:rsidRDefault="59A0C7B9" w14:paraId="793EB2AB" w14:textId="69115095">
            <w:pPr>
              <w:pStyle w:val="ListParagraph"/>
              <w:numPr>
                <w:ilvl w:val="0"/>
                <w:numId w:val="35"/>
              </w:num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Georgia" w:hAnsi="Georgia"/>
                <w:spacing w:val="-2"/>
              </w:rPr>
            </w:pPr>
            <w:r w:rsidRPr="001A3CEE">
              <w:rPr>
                <w:rFonts w:ascii="Georgia" w:hAnsi="Georgia"/>
                <w:spacing w:val="-2"/>
              </w:rPr>
              <w:t>Provide the year established in the current business for the services requested in this request for proposal.</w:t>
            </w:r>
          </w:p>
        </w:tc>
      </w:tr>
      <w:tr w:rsidRPr="001A3CEE" w:rsidR="006E675B" w:rsidTr="4E5AACE5" w14:paraId="1A072611" w14:textId="77777777">
        <w:tc>
          <w:tcPr>
            <w:tcW w:w="1435" w:type="dxa"/>
            <w:tcMar/>
          </w:tcPr>
          <w:p w:rsidRPr="001A3CEE" w:rsidR="006E675B" w:rsidRDefault="006E675B" w14:paraId="7D9C22DC" w14:textId="77777777">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t xml:space="preserve">Section 2: References: </w:t>
            </w:r>
          </w:p>
        </w:tc>
        <w:tc>
          <w:tcPr>
            <w:tcW w:w="7915" w:type="dxa"/>
            <w:tcMar/>
          </w:tcPr>
          <w:p w:rsidR="4C240DEE" w:rsidP="2B9D0F83" w:rsidRDefault="6DD1AA7A" w14:paraId="5C5045E2" w14:textId="414F6E4E">
            <w:pPr>
              <w:pStyle w:val="ListParagraph"/>
              <w:numPr>
                <w:ilvl w:val="0"/>
                <w:numId w:val="36"/>
              </w:numPr>
              <w:spacing w:after="200" w:line="276" w:lineRule="auto"/>
              <w:contextualSpacing/>
              <w:rPr>
                <w:rFonts w:ascii="Georgia" w:hAnsi="Georgia"/>
              </w:rPr>
            </w:pPr>
            <w:r w:rsidRPr="2B9D0F83">
              <w:rPr>
                <w:rFonts w:ascii="Georgia" w:hAnsi="Georgia"/>
              </w:rPr>
              <w:t>A description of the type and size of client organizations served, and a sample client list indicating the type of services rendered.</w:t>
            </w:r>
            <w:r w:rsidRPr="2B9D0F83" w:rsidR="3BA6A8FE">
              <w:rPr>
                <w:rFonts w:ascii="Georgia" w:hAnsi="Georgia"/>
              </w:rPr>
              <w:t xml:space="preserve"> </w:t>
            </w:r>
          </w:p>
          <w:p w:rsidR="4C240DEE" w:rsidP="2B9D0F83" w:rsidRDefault="0D351D5B" w14:paraId="6EA29C60" w14:textId="1F3FFA76">
            <w:pPr>
              <w:pStyle w:val="ListParagraph"/>
              <w:numPr>
                <w:ilvl w:val="0"/>
                <w:numId w:val="36"/>
              </w:numPr>
              <w:spacing w:after="200" w:line="276" w:lineRule="auto"/>
              <w:contextualSpacing/>
              <w:rPr>
                <w:rFonts w:ascii="Georgia" w:hAnsi="Georgia"/>
              </w:rPr>
            </w:pPr>
            <w:r w:rsidRPr="298B8600">
              <w:rPr>
                <w:rFonts w:ascii="Georgia" w:hAnsi="Georgia"/>
              </w:rPr>
              <w:t>Geographical diversity.</w:t>
            </w:r>
          </w:p>
          <w:p w:rsidR="006E675B" w:rsidP="2B9D0F83" w:rsidRDefault="006E675B" w14:paraId="49868018" w14:textId="71578D48">
            <w:pPr>
              <w:pStyle w:val="ListParagraph"/>
              <w:numPr>
                <w:ilvl w:val="0"/>
                <w:numId w:val="36"/>
              </w:numPr>
              <w:spacing w:after="200" w:line="276" w:lineRule="auto"/>
              <w:contextualSpacing/>
              <w:rPr>
                <w:rFonts w:ascii="Georgia" w:hAnsi="Georgia"/>
              </w:rPr>
            </w:pPr>
            <w:r w:rsidRPr="698E70CE">
              <w:rPr>
                <w:rFonts w:ascii="Georgia" w:hAnsi="Georgia"/>
              </w:rPr>
              <w:t>At least three (3) examples of relevant work</w:t>
            </w:r>
            <w:r w:rsidRPr="2B9D0F83" w:rsidR="13C82771">
              <w:rPr>
                <w:rFonts w:ascii="Georgia" w:hAnsi="Georgia"/>
              </w:rPr>
              <w:t>.</w:t>
            </w:r>
          </w:p>
          <w:p w:rsidRPr="001A3CEE" w:rsidR="006E675B" w:rsidP="2B9D0F83" w:rsidRDefault="006E675B" w14:paraId="666A608E" w14:textId="4070F068">
            <w:pPr>
              <w:pStyle w:val="ListParagraph"/>
              <w:numPr>
                <w:ilvl w:val="0"/>
                <w:numId w:val="36"/>
              </w:numPr>
              <w:spacing w:after="200" w:line="276" w:lineRule="auto"/>
              <w:contextualSpacing/>
              <w:rPr>
                <w:rFonts w:ascii="Georgia" w:hAnsi="Georgia"/>
              </w:rPr>
            </w:pPr>
            <w:r w:rsidRPr="5F988CE9">
              <w:rPr>
                <w:rFonts w:ascii="Georgia" w:hAnsi="Georgia"/>
              </w:rPr>
              <w:t xml:space="preserve">The </w:t>
            </w:r>
            <w:r w:rsidRPr="5F988CE9" w:rsidR="2BF2EF0F">
              <w:rPr>
                <w:rFonts w:ascii="Georgia" w:hAnsi="Georgia"/>
              </w:rPr>
              <w:t xml:space="preserve">client's </w:t>
            </w:r>
            <w:r w:rsidRPr="5F988CE9" w:rsidR="5179D569">
              <w:rPr>
                <w:rFonts w:ascii="Georgia" w:hAnsi="Georgia"/>
              </w:rPr>
              <w:t xml:space="preserve">point of </w:t>
            </w:r>
            <w:r w:rsidRPr="5F988CE9">
              <w:rPr>
                <w:rFonts w:ascii="Georgia" w:hAnsi="Georgia"/>
              </w:rPr>
              <w:t>contact information should include the name, phone number, e-mail address, and website address.  References will be contacted as part of the evaluation process.</w:t>
            </w:r>
          </w:p>
        </w:tc>
      </w:tr>
      <w:tr w:rsidRPr="001A3CEE" w:rsidR="006E675B" w:rsidTr="4E5AACE5" w14:paraId="0B50202B" w14:textId="77777777">
        <w:tc>
          <w:tcPr>
            <w:tcW w:w="1435" w:type="dxa"/>
            <w:tcMar/>
          </w:tcPr>
          <w:p w:rsidRPr="001A3CEE" w:rsidR="006E675B" w:rsidP="18490495" w:rsidRDefault="006E675B" w14:paraId="1F4C2508" w14:textId="6C872FB4">
            <w:p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t>Section 3. Approach</w:t>
            </w:r>
            <w:r w:rsidRPr="001A3CEE" w:rsidR="5110C7C4">
              <w:rPr>
                <w:rFonts w:ascii="Georgia" w:hAnsi="Georgia"/>
                <w:spacing w:val="-2"/>
              </w:rPr>
              <w:t xml:space="preserve"> </w:t>
            </w:r>
            <w:r w:rsidRPr="428E3BBB" w:rsidR="5110C7C4">
              <w:rPr>
                <w:rFonts w:ascii="Georgia" w:hAnsi="Georgia"/>
              </w:rPr>
              <w:t>and Process</w:t>
            </w:r>
            <w:r w:rsidRPr="001A3CEE">
              <w:rPr>
                <w:rFonts w:ascii="Georgia" w:hAnsi="Georgia"/>
                <w:spacing w:val="-2"/>
              </w:rPr>
              <w:t xml:space="preserve">: </w:t>
            </w:r>
          </w:p>
        </w:tc>
        <w:tc>
          <w:tcPr>
            <w:tcW w:w="7915" w:type="dxa"/>
            <w:tcMar/>
          </w:tcPr>
          <w:p w:rsidRPr="001A3CEE" w:rsidR="006E675B" w:rsidP="2B9D0F83" w:rsidRDefault="59A0C7B9" w14:paraId="473568FD" w14:textId="55F0F302">
            <w:pPr>
              <w:pStyle w:val="ListParagraph"/>
              <w:numPr>
                <w:ilvl w:val="0"/>
                <w:numId w:val="34"/>
              </w:numPr>
              <w:spacing w:after="200" w:line="276" w:lineRule="auto"/>
              <w:contextualSpacing/>
              <w:rPr>
                <w:rFonts w:ascii="Georgia" w:hAnsi="Georgia"/>
              </w:rPr>
            </w:pPr>
            <w:r w:rsidRPr="298B8600">
              <w:rPr>
                <w:rFonts w:ascii="Georgia" w:hAnsi="Georgia"/>
              </w:rPr>
              <w:t>Describe the organizations you have provided services for which are funded by the federal government</w:t>
            </w:r>
            <w:r w:rsidRPr="298B8600" w:rsidR="6E653028">
              <w:rPr>
                <w:rFonts w:ascii="Georgia" w:hAnsi="Georgia"/>
              </w:rPr>
              <w:t>.</w:t>
            </w:r>
            <w:r w:rsidRPr="298B8600">
              <w:rPr>
                <w:rFonts w:ascii="Georgia" w:hAnsi="Georgia"/>
              </w:rPr>
              <w:t xml:space="preserve"> </w:t>
            </w:r>
          </w:p>
          <w:p w:rsidRPr="001A3CEE" w:rsidR="006E675B" w:rsidP="2B9D0F83" w:rsidRDefault="2DB27E24" w14:paraId="42BCDD08" w14:textId="022783FB">
            <w:pPr>
              <w:pStyle w:val="ListParagraph"/>
              <w:numPr>
                <w:ilvl w:val="0"/>
                <w:numId w:val="34"/>
              </w:numPr>
              <w:spacing w:after="200" w:line="276" w:lineRule="auto"/>
              <w:contextualSpacing/>
              <w:rPr>
                <w:rFonts w:ascii="Georgia" w:hAnsi="Georgia"/>
              </w:rPr>
            </w:pPr>
            <w:r w:rsidRPr="298B8600">
              <w:rPr>
                <w:rFonts w:ascii="Georgia" w:hAnsi="Georgia"/>
              </w:rPr>
              <w:t xml:space="preserve">Describe </w:t>
            </w:r>
            <w:r w:rsidRPr="298B8600" w:rsidR="535C63A5">
              <w:rPr>
                <w:rFonts w:ascii="Georgia" w:hAnsi="Georgia"/>
              </w:rPr>
              <w:t>how the process works to secure rentals including the point of contact</w:t>
            </w:r>
            <w:r w:rsidRPr="298B8600" w:rsidR="20BE9990">
              <w:rPr>
                <w:rFonts w:ascii="Georgia" w:hAnsi="Georgia"/>
              </w:rPr>
              <w:t xml:space="preserve"> who will communicate directly with the YSEALI project team</w:t>
            </w:r>
            <w:r w:rsidRPr="298B8600" w:rsidR="1FA4F0D3">
              <w:rPr>
                <w:rFonts w:ascii="Georgia" w:hAnsi="Georgia"/>
              </w:rPr>
              <w:t xml:space="preserve"> </w:t>
            </w:r>
            <w:r w:rsidRPr="298B8600" w:rsidR="535C63A5">
              <w:rPr>
                <w:rFonts w:ascii="Georgia" w:hAnsi="Georgia"/>
              </w:rPr>
              <w:t xml:space="preserve">and </w:t>
            </w:r>
            <w:r w:rsidRPr="298B8600" w:rsidR="1EED852A">
              <w:rPr>
                <w:rFonts w:ascii="Georgia" w:hAnsi="Georgia"/>
              </w:rPr>
              <w:t xml:space="preserve">the </w:t>
            </w:r>
            <w:r w:rsidRPr="298B8600" w:rsidR="535C63A5">
              <w:rPr>
                <w:rFonts w:ascii="Georgia" w:hAnsi="Georgia"/>
              </w:rPr>
              <w:t>timeliness of securing rentals</w:t>
            </w:r>
            <w:r w:rsidRPr="298B8600" w:rsidR="62471B36">
              <w:rPr>
                <w:rFonts w:ascii="Georgia" w:hAnsi="Georgia"/>
              </w:rPr>
              <w:t xml:space="preserve"> from point of request to start of the lodger’s stay</w:t>
            </w:r>
            <w:r w:rsidRPr="298B8600" w:rsidR="535C63A5">
              <w:rPr>
                <w:rFonts w:ascii="Georgia" w:hAnsi="Georgia"/>
              </w:rPr>
              <w:t xml:space="preserve">. </w:t>
            </w:r>
          </w:p>
          <w:p w:rsidRPr="001A3CEE" w:rsidR="006E675B" w:rsidP="4E5AACE5" w:rsidRDefault="004F0260" w14:paraId="76FAB71F" w14:textId="5DCD4D7F" w14:noSpellErr="1">
            <w:pPr>
              <w:pStyle w:val="ListParagraph"/>
              <w:numPr>
                <w:ilvl w:val="0"/>
                <w:numId w:val="34"/>
              </w:numPr>
              <w:spacing w:after="200" w:line="276" w:lineRule="auto"/>
              <w:contextualSpacing/>
              <w:rPr>
                <w:rFonts w:eastAsia="ＭＳ 明朝" w:eastAsiaTheme="minorEastAsia"/>
                <w:sz w:val="24"/>
                <w:szCs w:val="24"/>
              </w:rPr>
            </w:pPr>
            <w:r w:rsidRPr="4E5AACE5" w:rsidR="004F0260">
              <w:rPr>
                <w:rFonts w:ascii="Georgia" w:hAnsi="Georgia"/>
              </w:rPr>
              <w:t xml:space="preserve">Describe </w:t>
            </w:r>
            <w:r w:rsidRPr="4E5AACE5" w:rsidR="004F0260">
              <w:rPr>
                <w:rFonts w:ascii="Georgia" w:hAnsi="Georgia"/>
              </w:rPr>
              <w:t>national</w:t>
            </w:r>
            <w:r w:rsidRPr="4E5AACE5" w:rsidR="004F0260">
              <w:rPr>
                <w:rFonts w:ascii="Georgia" w:hAnsi="Georgia"/>
              </w:rPr>
              <w:t xml:space="preserve"> network of available rentals.</w:t>
            </w:r>
            <w:r w:rsidRPr="4E5AACE5" w:rsidR="36FE46EE">
              <w:rPr>
                <w:rFonts w:ascii="Georgia" w:hAnsi="Georgia"/>
              </w:rPr>
              <w:t xml:space="preserve"> </w:t>
            </w:r>
          </w:p>
        </w:tc>
      </w:tr>
      <w:tr w:rsidRPr="001A3CEE" w:rsidR="006E675B" w:rsidTr="4E5AACE5" w14:paraId="5135A43F" w14:textId="77777777">
        <w:tc>
          <w:tcPr>
            <w:tcW w:w="1435" w:type="dxa"/>
            <w:tcMar/>
          </w:tcPr>
          <w:p w:rsidRPr="001A3CEE" w:rsidR="006E675B" w:rsidP="18490495" w:rsidRDefault="006E675B" w14:paraId="1BEEC77F" w14:textId="77777777">
            <w:p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r w:rsidRPr="001A3CEE">
              <w:rPr>
                <w:rFonts w:ascii="Georgia" w:hAnsi="Georgia"/>
                <w:spacing w:val="-2"/>
              </w:rPr>
              <w:t xml:space="preserve">Section 4. Pricing: </w:t>
            </w:r>
          </w:p>
        </w:tc>
        <w:tc>
          <w:tcPr>
            <w:tcW w:w="7915" w:type="dxa"/>
            <w:tcMar/>
          </w:tcPr>
          <w:p w:rsidRPr="001E3780" w:rsidR="259AF9D4" w:rsidP="18490495" w:rsidRDefault="39C6336F" w14:paraId="50406BF7" w14:textId="0D9DE3C0">
            <w:pPr>
              <w:spacing w:after="200" w:line="276" w:lineRule="auto"/>
              <w:contextualSpacing/>
              <w:rPr>
                <w:rFonts w:ascii="Georgia" w:hAnsi="Georgia" w:eastAsia="Georgia" w:cs="Georgia"/>
              </w:rPr>
            </w:pPr>
            <w:r w:rsidRPr="298B8600">
              <w:rPr>
                <w:rFonts w:ascii="Georgia" w:hAnsi="Georgia"/>
              </w:rPr>
              <w:t xml:space="preserve">ICMA will only consider proposals that guarantee </w:t>
            </w:r>
            <w:r w:rsidRPr="298B8600" w:rsidR="6423DBB7">
              <w:rPr>
                <w:rFonts w:ascii="Georgia" w:hAnsi="Georgia"/>
              </w:rPr>
              <w:t>rentals at the</w:t>
            </w:r>
            <w:r w:rsidRPr="298B8600" w:rsidR="3F010DDE">
              <w:rPr>
                <w:rFonts w:ascii="Georgia" w:hAnsi="Georgia"/>
              </w:rPr>
              <w:t xml:space="preserve"> </w:t>
            </w:r>
            <w:r w:rsidRPr="298B8600">
              <w:rPr>
                <w:rFonts w:ascii="Georgia" w:hAnsi="Georgia"/>
              </w:rPr>
              <w:t>GSA daily rate</w:t>
            </w:r>
            <w:r w:rsidRPr="298B8600" w:rsidR="73E4F89A">
              <w:rPr>
                <w:rFonts w:ascii="Georgia" w:hAnsi="Georgia"/>
              </w:rPr>
              <w:t>.</w:t>
            </w:r>
            <w:r w:rsidRPr="298B8600">
              <w:rPr>
                <w:rFonts w:ascii="Georgia" w:hAnsi="Georgia"/>
              </w:rPr>
              <w:t xml:space="preserve"> In addition, please include </w:t>
            </w:r>
            <w:proofErr w:type="gramStart"/>
            <w:r w:rsidRPr="298B8600">
              <w:rPr>
                <w:rFonts w:ascii="Georgia" w:hAnsi="Georgia" w:eastAsia="Georgia" w:cs="Georgia"/>
                <w:sz w:val="24"/>
                <w:szCs w:val="24"/>
              </w:rPr>
              <w:t>cost</w:t>
            </w:r>
            <w:proofErr w:type="gramEnd"/>
            <w:r w:rsidRPr="298B8600">
              <w:rPr>
                <w:rFonts w:ascii="Georgia" w:hAnsi="Georgia" w:eastAsia="Georgia" w:cs="Georgia"/>
                <w:sz w:val="24"/>
                <w:szCs w:val="24"/>
              </w:rPr>
              <w:t xml:space="preserve"> of rental insurance if offered; cancellation fee charges and conditions;</w:t>
            </w:r>
            <w:r w:rsidRPr="298B8600" w:rsidR="20463B32">
              <w:rPr>
                <w:rFonts w:ascii="Georgia" w:hAnsi="Georgia" w:eastAsia="Georgia" w:cs="Georgia"/>
                <w:sz w:val="24"/>
                <w:szCs w:val="24"/>
              </w:rPr>
              <w:t xml:space="preserve"> </w:t>
            </w:r>
            <w:proofErr w:type="spellStart"/>
            <w:r w:rsidRPr="298B8600" w:rsidR="20463B32">
              <w:rPr>
                <w:rFonts w:ascii="Georgia" w:hAnsi="Georgia" w:eastAsia="Georgia" w:cs="Georgia"/>
                <w:sz w:val="24"/>
                <w:szCs w:val="24"/>
              </w:rPr>
              <w:t>finders</w:t>
            </w:r>
            <w:proofErr w:type="spellEnd"/>
            <w:r w:rsidRPr="298B8600" w:rsidR="20463B32">
              <w:rPr>
                <w:rFonts w:ascii="Georgia" w:hAnsi="Georgia" w:eastAsia="Georgia" w:cs="Georgia"/>
                <w:sz w:val="24"/>
                <w:szCs w:val="24"/>
              </w:rPr>
              <w:t xml:space="preserve"> fee i</w:t>
            </w:r>
            <w:r w:rsidRPr="298B8600" w:rsidR="5300368B">
              <w:rPr>
                <w:rFonts w:ascii="Georgia" w:hAnsi="Georgia" w:eastAsia="Georgia" w:cs="Georgia"/>
                <w:sz w:val="24"/>
                <w:szCs w:val="24"/>
              </w:rPr>
              <w:t>f</w:t>
            </w:r>
            <w:r w:rsidRPr="298B8600" w:rsidR="20463B32">
              <w:rPr>
                <w:rFonts w:ascii="Georgia" w:hAnsi="Georgia" w:eastAsia="Georgia" w:cs="Georgia"/>
                <w:sz w:val="24"/>
                <w:szCs w:val="24"/>
              </w:rPr>
              <w:t xml:space="preserve"> applicable;</w:t>
            </w:r>
            <w:r w:rsidRPr="298B8600" w:rsidR="4BCD9734">
              <w:rPr>
                <w:rFonts w:ascii="Georgia" w:hAnsi="Georgia" w:eastAsia="Georgia" w:cs="Georgia"/>
                <w:sz w:val="24"/>
                <w:szCs w:val="24"/>
              </w:rPr>
              <w:t xml:space="preserve"> security deposit if applicable,</w:t>
            </w:r>
            <w:r w:rsidRPr="298B8600" w:rsidR="20463B32">
              <w:rPr>
                <w:rFonts w:ascii="Georgia" w:hAnsi="Georgia" w:eastAsia="Georgia" w:cs="Georgia"/>
                <w:sz w:val="24"/>
                <w:szCs w:val="24"/>
              </w:rPr>
              <w:t xml:space="preserve"> </w:t>
            </w:r>
            <w:r w:rsidRPr="298B8600">
              <w:rPr>
                <w:rFonts w:ascii="Georgia" w:hAnsi="Georgia" w:eastAsia="Georgia" w:cs="Georgia"/>
                <w:sz w:val="24"/>
                <w:szCs w:val="24"/>
              </w:rPr>
              <w:t xml:space="preserve">if utilities are included and if </w:t>
            </w:r>
            <w:proofErr w:type="gramStart"/>
            <w:r w:rsidRPr="298B8600">
              <w:rPr>
                <w:rFonts w:ascii="Georgia" w:hAnsi="Georgia" w:eastAsia="Georgia" w:cs="Georgia"/>
                <w:sz w:val="24"/>
                <w:szCs w:val="24"/>
              </w:rPr>
              <w:t>so</w:t>
            </w:r>
            <w:proofErr w:type="gramEnd"/>
            <w:r w:rsidRPr="298B8600">
              <w:rPr>
                <w:rFonts w:ascii="Georgia" w:hAnsi="Georgia" w:eastAsia="Georgia" w:cs="Georgia"/>
                <w:sz w:val="24"/>
                <w:szCs w:val="24"/>
              </w:rPr>
              <w:t xml:space="preserve"> how much each month</w:t>
            </w:r>
            <w:r w:rsidRPr="298B8600" w:rsidR="62925861">
              <w:rPr>
                <w:rFonts w:ascii="Georgia" w:hAnsi="Georgia" w:eastAsia="Georgia" w:cs="Georgia"/>
                <w:sz w:val="24"/>
                <w:szCs w:val="24"/>
              </w:rPr>
              <w:t>; and any other fees or point of service costs</w:t>
            </w:r>
            <w:r w:rsidRPr="298B8600">
              <w:rPr>
                <w:rFonts w:ascii="Georgia" w:hAnsi="Georgia" w:eastAsia="Georgia" w:cs="Georgia"/>
                <w:sz w:val="24"/>
                <w:szCs w:val="24"/>
              </w:rPr>
              <w:t>.</w:t>
            </w:r>
            <w:r w:rsidRPr="001E3780">
              <w:rPr>
                <w:rFonts w:ascii="Georgia" w:hAnsi="Georgia" w:eastAsia="Georgia" w:cs="Georgia"/>
              </w:rPr>
              <w:t xml:space="preserve"> </w:t>
            </w:r>
          </w:p>
          <w:p w:rsidRPr="001A3CEE" w:rsidR="006E675B" w:rsidRDefault="006E675B" w14:paraId="5F44FF01" w14:textId="77777777">
            <w:pPr>
              <w:rPr>
                <w:rFonts w:ascii="Georgia" w:hAnsi="Georgia"/>
              </w:rPr>
            </w:pPr>
          </w:p>
          <w:p w:rsidRPr="001A3CEE" w:rsidR="006E675B" w:rsidRDefault="006E675B" w14:paraId="5B4B32EA" w14:textId="77777777">
            <w:pPr>
              <w:rPr>
                <w:del w:author="Laura Hagg" w:date="2025-01-15T21:31:00Z" w16du:dateUtc="2025-01-15T21:31:51Z" w:id="9"/>
                <w:rFonts w:ascii="Georgia" w:hAnsi="Georgia"/>
              </w:rPr>
            </w:pPr>
          </w:p>
          <w:p w:rsidRPr="001A3CEE" w:rsidR="006E675B" w:rsidRDefault="006E675B" w14:paraId="6EED263A" w14:textId="77777777">
            <w:pPr>
              <w:rPr>
                <w:rFonts w:ascii="Georgia" w:hAnsi="Georgia"/>
              </w:rPr>
            </w:pPr>
            <w:r w:rsidRPr="001A3CEE">
              <w:rPr>
                <w:rFonts w:ascii="Georgia" w:hAnsi="Georgia"/>
              </w:rPr>
              <w:t xml:space="preserve">For other than transaction fee arrangement, please describe your pricing method and why this would be advantageous to ICMA. </w:t>
            </w:r>
          </w:p>
          <w:p w:rsidRPr="001A3CEE" w:rsidR="006E675B" w:rsidRDefault="006E675B" w14:paraId="1AE07C81" w14:textId="77777777">
            <w:pPr>
              <w:rPr>
                <w:rFonts w:ascii="Georgia" w:hAnsi="Georgia"/>
              </w:rPr>
            </w:pPr>
          </w:p>
          <w:p w:rsidRPr="001A3CEE" w:rsidR="006E675B" w:rsidRDefault="006E675B" w14:paraId="11219AA0" w14:textId="1EA42263">
            <w:pPr>
              <w:rPr>
                <w:rFonts w:ascii="Georgia" w:hAnsi="Georgia"/>
              </w:rPr>
            </w:pPr>
            <w:r w:rsidRPr="18490495">
              <w:rPr>
                <w:rFonts w:ascii="Georgia" w:hAnsi="Georgia"/>
              </w:rPr>
              <w:t>Please be advised that ICMA is cost-conscious about procuring outside services.</w:t>
            </w:r>
          </w:p>
        </w:tc>
      </w:tr>
    </w:tbl>
    <w:p w:rsidRPr="001A3CEE" w:rsidR="006E675B" w:rsidP="5F988CE9" w:rsidRDefault="006E675B" w14:paraId="11EAE09A" w14:textId="77777777">
      <w:p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p>
    <w:p w:rsidR="3B01C0D4" w:rsidP="5F988CE9" w:rsidRDefault="26ADAACD" w14:paraId="26F5C771" w14:textId="77777777">
      <w:pPr>
        <w:outlineLvl w:val="0"/>
        <w:rPr>
          <w:rFonts w:ascii="Georgia" w:hAnsi="Georgia" w:cs="Times New Roman"/>
        </w:rPr>
      </w:pPr>
      <w:r w:rsidRPr="298B8600">
        <w:rPr>
          <w:rFonts w:ascii="Georgia" w:hAnsi="Georgia" w:cs="Times New Roman"/>
          <w:b/>
          <w:bCs/>
          <w:color w:val="000000" w:themeColor="text1"/>
          <w:u w:val="single"/>
        </w:rPr>
        <w:t>EVALUATION AND AWARD PROCESS</w:t>
      </w:r>
      <w:r w:rsidR="3B01C0D4">
        <w:br/>
      </w:r>
      <w:r w:rsidRPr="298B8600">
        <w:rPr>
          <w:rFonts w:ascii="Georgia" w:hAnsi="Georgia" w:cs="Times New Roman"/>
          <w:color w:val="000000" w:themeColor="text1"/>
        </w:rPr>
        <w:t>Offers will be evaluated based upon:</w:t>
      </w:r>
    </w:p>
    <w:p w:rsidR="5F988CE9" w:rsidP="5F988CE9" w:rsidRDefault="5F988CE9" w14:paraId="50171FCD" w14:textId="77777777">
      <w:pPr>
        <w:outlineLvl w:val="0"/>
        <w:rPr>
          <w:rFonts w:ascii="Georgia" w:hAnsi="Georgia" w:cs="Times New Roman"/>
          <w:color w:val="000000" w:themeColor="text1"/>
        </w:rPr>
      </w:pPr>
    </w:p>
    <w:p w:rsidR="3B01C0D4" w:rsidP="4F9D986E" w:rsidRDefault="3B01C0D4" w14:paraId="2931BB2E" w14:textId="1F4AF4F7">
      <w:pPr>
        <w:pStyle w:val="ListParagraph"/>
        <w:numPr>
          <w:ilvl w:val="0"/>
          <w:numId w:val="1"/>
        </w:numPr>
        <w:spacing w:after="200" w:line="276" w:lineRule="auto"/>
        <w:contextualSpacing/>
        <w:outlineLvl w:val="0"/>
        <w:rPr>
          <w:rFonts w:ascii="Georgia" w:hAnsi="Georgia" w:eastAsiaTheme="minorEastAsia"/>
          <w:color w:val="000000" w:themeColor="text1"/>
        </w:rPr>
      </w:pPr>
      <w:r w:rsidRPr="4F9D986E">
        <w:rPr>
          <w:rFonts w:ascii="Georgia" w:hAnsi="Georgia" w:eastAsiaTheme="minorEastAsia"/>
          <w:color w:val="000000" w:themeColor="text1"/>
        </w:rPr>
        <w:t xml:space="preserve">Ability to match the qualifications set forth in this solicitation:  </w:t>
      </w:r>
    </w:p>
    <w:p w:rsidR="3B01C0D4" w:rsidP="5F988CE9" w:rsidRDefault="3B01C0D4" w14:paraId="7460E636" w14:textId="57215867">
      <w:pPr>
        <w:pStyle w:val="ListParagraph"/>
        <w:numPr>
          <w:ilvl w:val="1"/>
          <w:numId w:val="1"/>
        </w:numPr>
        <w:spacing w:after="200" w:line="276" w:lineRule="auto"/>
        <w:contextualSpacing/>
        <w:outlineLvl w:val="0"/>
        <w:rPr>
          <w:rFonts w:ascii="Georgia" w:hAnsi="Georgia"/>
        </w:rPr>
      </w:pPr>
      <w:r w:rsidRPr="4F9D986E">
        <w:rPr>
          <w:rFonts w:asciiTheme="minorHAnsi" w:hAnsiTheme="minorHAnsi" w:eastAsiaTheme="minorEastAsia" w:cstheme="minorBidi"/>
        </w:rPr>
        <w:t>Applicable/relevant services: 20%</w:t>
      </w:r>
    </w:p>
    <w:p w:rsidR="3B01C0D4" w:rsidP="5F988CE9" w:rsidRDefault="3B01C0D4" w14:paraId="3130FF10" w14:textId="29E6650A">
      <w:pPr>
        <w:pStyle w:val="ListParagraph"/>
        <w:numPr>
          <w:ilvl w:val="1"/>
          <w:numId w:val="1"/>
        </w:numPr>
        <w:shd w:val="clear" w:color="auto" w:fill="FFFFFF" w:themeFill="background1"/>
        <w:rPr>
          <w:rFonts w:ascii="Georgia" w:hAnsi="Georgia"/>
        </w:rPr>
      </w:pPr>
      <w:r w:rsidRPr="4F9D986E">
        <w:rPr>
          <w:rFonts w:asciiTheme="minorHAnsi" w:hAnsiTheme="minorHAnsi" w:eastAsiaTheme="minorEastAsia" w:cstheme="minorBidi"/>
        </w:rPr>
        <w:t>Geographical footprint/network of available housing: 30%</w:t>
      </w:r>
    </w:p>
    <w:p w:rsidR="3B01C0D4" w:rsidP="5F988CE9" w:rsidRDefault="3B01C0D4" w14:paraId="185ACDFC" w14:textId="072F339E">
      <w:pPr>
        <w:pStyle w:val="ListParagraph"/>
        <w:numPr>
          <w:ilvl w:val="1"/>
          <w:numId w:val="1"/>
        </w:numPr>
        <w:shd w:val="clear" w:color="auto" w:fill="FFFFFF" w:themeFill="background1"/>
        <w:rPr>
          <w:rFonts w:ascii="Georgia" w:hAnsi="Georgia"/>
        </w:rPr>
      </w:pPr>
      <w:r w:rsidRPr="4F9D986E">
        <w:rPr>
          <w:rFonts w:asciiTheme="minorHAnsi" w:hAnsiTheme="minorHAnsi" w:eastAsiaTheme="minorEastAsia" w:cstheme="minorBidi"/>
        </w:rPr>
        <w:t>Rental rates and additional costs and fees: 30%</w:t>
      </w:r>
    </w:p>
    <w:p w:rsidR="3B01C0D4" w:rsidP="5F988CE9" w:rsidRDefault="26ADAACD" w14:paraId="1F69C2B2" w14:textId="45CC042E">
      <w:pPr>
        <w:pStyle w:val="ListParagraph"/>
        <w:numPr>
          <w:ilvl w:val="1"/>
          <w:numId w:val="1"/>
        </w:numPr>
        <w:shd w:val="clear" w:color="auto" w:fill="FFFFFF" w:themeFill="background1"/>
        <w:rPr>
          <w:rFonts w:ascii="Georgia" w:hAnsi="Georgia"/>
        </w:rPr>
      </w:pPr>
      <w:r w:rsidRPr="298B8600">
        <w:rPr>
          <w:rFonts w:asciiTheme="minorHAnsi" w:hAnsiTheme="minorHAnsi" w:eastAsiaTheme="minorEastAsia" w:cstheme="minorBidi"/>
        </w:rPr>
        <w:lastRenderedPageBreak/>
        <w:t>References: 20%</w:t>
      </w:r>
    </w:p>
    <w:p w:rsidR="5F988CE9" w:rsidP="5F988CE9" w:rsidRDefault="5F988CE9" w14:paraId="58A29773" w14:textId="687A11E0">
      <w:pPr>
        <w:tabs>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jc w:val="both"/>
        <w:rPr>
          <w:rFonts w:ascii="Georgia" w:hAnsi="Georgia"/>
        </w:rPr>
      </w:pPr>
    </w:p>
    <w:p w:rsidRPr="001A3CEE" w:rsidR="006E675B" w:rsidP="006E675B" w:rsidRDefault="006E675B" w14:paraId="7AB73401" w14:textId="77777777">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Georgia" w:hAnsi="Georgia"/>
          <w:spacing w:val="-2"/>
        </w:rPr>
      </w:pPr>
    </w:p>
    <w:p w:rsidRPr="001A3CEE" w:rsidR="006E675B" w:rsidP="006E675B" w:rsidRDefault="006E675B" w14:paraId="6153162E" w14:textId="77777777">
      <w:pPr>
        <w:outlineLvl w:val="0"/>
        <w:rPr>
          <w:rFonts w:ascii="Georgia" w:hAnsi="Georgia" w:cs="Times New Roman"/>
          <w:b/>
          <w:u w:val="single"/>
        </w:rPr>
      </w:pPr>
      <w:r w:rsidRPr="001A3CEE">
        <w:rPr>
          <w:rFonts w:ascii="Georgia" w:hAnsi="Georgia" w:cs="Times New Roman"/>
          <w:b/>
          <w:u w:val="single"/>
        </w:rPr>
        <w:t xml:space="preserve">TYPE OF CONTRACT TO BE AWARDED </w:t>
      </w:r>
    </w:p>
    <w:p w:rsidRPr="001A3CEE" w:rsidR="006E675B" w:rsidP="006E675B" w:rsidRDefault="3C17A143" w14:paraId="4B86BA74" w14:textId="7B45B73D">
      <w:pPr>
        <w:outlineLvl w:val="0"/>
        <w:rPr>
          <w:rFonts w:ascii="Georgia" w:hAnsi="Georgia" w:cs="Times New Roman"/>
        </w:rPr>
      </w:pPr>
      <w:r w:rsidRPr="001E3780">
        <w:t xml:space="preserve">Contract type will be negotiated upon </w:t>
      </w:r>
      <w:r w:rsidRPr="001E3780" w:rsidR="00D01429">
        <w:t xml:space="preserve">the </w:t>
      </w:r>
      <w:r w:rsidRPr="001E3780">
        <w:t xml:space="preserve">selection of a vendor. </w:t>
      </w:r>
      <w:r>
        <w:br/>
      </w:r>
    </w:p>
    <w:p w:rsidRPr="001A3CEE" w:rsidR="006E675B" w:rsidP="006E675B" w:rsidRDefault="006E675B" w14:paraId="0AABC285" w14:textId="77777777">
      <w:pPr>
        <w:outlineLvl w:val="0"/>
        <w:rPr>
          <w:rFonts w:ascii="Georgia" w:hAnsi="Georgia" w:cs="Times New Roman"/>
          <w:b/>
          <w:u w:val="single"/>
        </w:rPr>
      </w:pPr>
      <w:r w:rsidRPr="001A3CEE">
        <w:rPr>
          <w:rFonts w:ascii="Georgia" w:hAnsi="Georgia" w:cs="Times New Roman"/>
          <w:b/>
          <w:u w:val="single"/>
        </w:rPr>
        <w:t>CONTRACT TERM AND DELIVERY DATES</w:t>
      </w:r>
    </w:p>
    <w:p w:rsidRPr="001A3CEE" w:rsidR="006E675B" w:rsidP="006E675B" w:rsidRDefault="006E675B" w14:paraId="7A521BA4" w14:textId="74154FF8">
      <w:pPr>
        <w:outlineLvl w:val="0"/>
        <w:rPr>
          <w:del w:author="Alaina Mendoza" w:date="2025-01-15T14:50:00Z" w16du:dateUtc="2025-01-15T14:50:41Z" w:id="10"/>
          <w:rFonts w:ascii="Georgia" w:hAnsi="Georgia" w:cs="Times New Roman"/>
        </w:rPr>
      </w:pPr>
      <w:r w:rsidRPr="5F988CE9">
        <w:rPr>
          <w:rFonts w:ascii="Georgia" w:hAnsi="Georgia" w:cs="Times New Roman"/>
        </w:rPr>
        <w:t xml:space="preserve">ICMA expects this scope of work </w:t>
      </w:r>
      <w:r w:rsidRPr="001E3780">
        <w:rPr>
          <w:rFonts w:ascii="Georgia" w:hAnsi="Georgia" w:cs="Times New Roman"/>
        </w:rPr>
        <w:t xml:space="preserve">to be completed </w:t>
      </w:r>
      <w:r w:rsidRPr="001E3780" w:rsidR="54E5DF8C">
        <w:rPr>
          <w:rFonts w:ascii="Georgia" w:hAnsi="Georgia" w:cs="Times New Roman"/>
        </w:rPr>
        <w:t>beginning</w:t>
      </w:r>
      <w:r w:rsidRPr="001E3780" w:rsidR="57FBA923">
        <w:rPr>
          <w:rFonts w:ascii="Georgia" w:hAnsi="Georgia" w:cs="Times New Roman"/>
        </w:rPr>
        <w:t xml:space="preserve"> with the contract signature </w:t>
      </w:r>
      <w:r w:rsidRPr="5F988CE9" w:rsidR="57FBA923">
        <w:rPr>
          <w:rFonts w:ascii="Georgia" w:hAnsi="Georgia" w:cs="Times New Roman"/>
        </w:rPr>
        <w:t>date and</w:t>
      </w:r>
      <w:r w:rsidRPr="001E3780" w:rsidR="57FBA923">
        <w:rPr>
          <w:rFonts w:ascii="Georgia" w:hAnsi="Georgia" w:cs="Times New Roman"/>
        </w:rPr>
        <w:t xml:space="preserve"> ending on November 1, 2025</w:t>
      </w:r>
      <w:r w:rsidRPr="5F988CE9">
        <w:rPr>
          <w:rFonts w:ascii="Georgia" w:hAnsi="Georgia" w:cs="Times New Roman"/>
        </w:rPr>
        <w:t xml:space="preserve">.  Final delivery dates will be negotiated upon </w:t>
      </w:r>
      <w:proofErr w:type="spellStart"/>
      <w:r w:rsidRPr="5F988CE9">
        <w:rPr>
          <w:rFonts w:ascii="Georgia" w:hAnsi="Georgia" w:cs="Times New Roman"/>
        </w:rPr>
        <w:t>award.</w:t>
      </w:r>
      <w:del w:author="Alaina Mendoza" w:date="2025-01-15T14:50:00Z" w:id="11">
        <w:r w:rsidRPr="5F988CE9" w:rsidDel="006E675B">
          <w:rPr>
            <w:rFonts w:ascii="Georgia" w:hAnsi="Georgia" w:cs="Times New Roman"/>
          </w:rPr>
          <w:delText xml:space="preserve"> </w:delText>
        </w:r>
      </w:del>
    </w:p>
    <w:p w:rsidRPr="001A3CEE" w:rsidR="006E675B" w:rsidP="006E675B" w:rsidRDefault="006E675B" w14:paraId="3AFB4CAD" w14:textId="77777777">
      <w:pPr>
        <w:outlineLvl w:val="0"/>
        <w:rPr>
          <w:del w:author="Alaina Mendoza" w:date="2025-01-15T14:50:00Z" w16du:dateUtc="2025-01-15T14:50:46Z" w:id="12"/>
          <w:rFonts w:ascii="Georgia" w:hAnsi="Georgia" w:cs="Times New Roman"/>
        </w:rPr>
      </w:pPr>
    </w:p>
    <w:p w:rsidR="18490495" w:rsidDel="00C93C3E" w:rsidP="23546CA6" w:rsidRDefault="18490495" w14:paraId="077B5A06" w14:textId="51F52524">
      <w:pPr>
        <w:spacing w:after="200" w:line="276" w:lineRule="auto"/>
        <w:contextualSpacing/>
        <w:outlineLvl w:val="0"/>
        <w:rPr>
          <w:del w:author="Nada Mohamed" w:date="2025-01-22T11:58:00Z" w16du:dateUtc="2025-01-22T16:58:00Z" w:id="13"/>
        </w:rPr>
      </w:pPr>
    </w:p>
    <w:p w:rsidRPr="001A3CEE" w:rsidR="006E675B" w:rsidP="008E2AE3" w:rsidRDefault="006E675B" w14:paraId="1DF7D5D9" w14:textId="77777777">
      <w:pPr>
        <w:jc w:val="both"/>
        <w:outlineLvl w:val="0"/>
        <w:rPr>
          <w:rFonts w:ascii="Georgia" w:hAnsi="Georgia" w:cs="Times New Roman"/>
          <w:color w:val="000000"/>
        </w:rPr>
      </w:pPr>
      <w:r w:rsidRPr="001A3CEE">
        <w:rPr>
          <w:rFonts w:ascii="Georgia" w:hAnsi="Georgia" w:cs="Times New Roman"/>
          <w:color w:val="000000"/>
        </w:rPr>
        <w:t>ICMA</w:t>
      </w:r>
      <w:proofErr w:type="spellEnd"/>
      <w:r w:rsidRPr="001A3CEE">
        <w:rPr>
          <w:rFonts w:ascii="Georgia" w:hAnsi="Georgia" w:cs="Times New Roman"/>
          <w:color w:val="000000"/>
        </w:rPr>
        <w:t xml:space="preserve"> reserves the right to award under this solicitation without further negotiations.  The respondents are encouraged to offer their best terms and prices with the original submission.</w:t>
      </w:r>
    </w:p>
    <w:p w:rsidRPr="001A3CEE" w:rsidR="006E675B" w:rsidP="008E2AE3" w:rsidRDefault="006E675B" w14:paraId="47D3B016" w14:textId="77777777">
      <w:pPr>
        <w:spacing w:after="200" w:line="276" w:lineRule="auto"/>
        <w:ind w:left="720"/>
        <w:contextualSpacing/>
        <w:jc w:val="both"/>
        <w:outlineLvl w:val="0"/>
        <w:rPr>
          <w:rFonts w:ascii="Georgia" w:hAnsi="Georgia" w:cs="Times New Roman" w:eastAsiaTheme="minorHAnsi"/>
          <w:b/>
          <w:color w:val="000000"/>
          <w:sz w:val="22"/>
          <w:szCs w:val="22"/>
          <w:u w:val="single"/>
        </w:rPr>
      </w:pPr>
    </w:p>
    <w:p w:rsidRPr="001A3CEE" w:rsidR="006E675B" w:rsidP="008E2AE3" w:rsidRDefault="006E675B" w14:paraId="1F17160F" w14:textId="77777777">
      <w:pPr>
        <w:jc w:val="both"/>
        <w:outlineLvl w:val="0"/>
        <w:rPr>
          <w:rFonts w:ascii="Georgia" w:hAnsi="Georgia" w:cs="Times New Roman"/>
          <w:b/>
          <w:color w:val="000000"/>
          <w:u w:val="single"/>
        </w:rPr>
      </w:pPr>
      <w:r w:rsidRPr="001A3CEE">
        <w:rPr>
          <w:rFonts w:ascii="Georgia" w:hAnsi="Georgia" w:cs="Times New Roman"/>
          <w:b/>
          <w:color w:val="000000"/>
          <w:u w:val="single"/>
        </w:rPr>
        <w:t>INSTRUCTIONS TO THE RESPONDENTS</w:t>
      </w:r>
    </w:p>
    <w:p w:rsidR="00F730C6" w:rsidP="008E2AE3" w:rsidRDefault="006E675B" w14:paraId="48E53365" w14:textId="77777777">
      <w:pPr>
        <w:jc w:val="both"/>
        <w:outlineLvl w:val="0"/>
        <w:rPr>
          <w:rFonts w:ascii="Georgia" w:hAnsi="Georgia" w:cs="Times New Roman"/>
          <w:color w:val="000000"/>
        </w:rPr>
      </w:pPr>
      <w:r w:rsidRPr="001A3CEE">
        <w:rPr>
          <w:rFonts w:ascii="Georgia" w:hAnsi="Georgia" w:cs="Times New Roman"/>
          <w:color w:val="000000"/>
        </w:rPr>
        <w:t xml:space="preserve">Respondents interested in providing the services described above should submit a proposal following the prescribed format in the Submission Requirements section of this RFP. </w:t>
      </w:r>
    </w:p>
    <w:p w:rsidR="00F730C6" w:rsidP="008E2AE3" w:rsidRDefault="00F730C6" w14:paraId="5722362C" w14:textId="77777777">
      <w:pPr>
        <w:jc w:val="both"/>
        <w:outlineLvl w:val="0"/>
        <w:rPr>
          <w:rFonts w:ascii="Georgia" w:hAnsi="Georgia" w:cs="Times New Roman"/>
          <w:color w:val="000000"/>
        </w:rPr>
      </w:pPr>
    </w:p>
    <w:p w:rsidR="008E2AE3" w:rsidP="008E2AE3" w:rsidRDefault="006E675B" w14:paraId="359A38A0" w14:textId="77777777">
      <w:pPr>
        <w:jc w:val="both"/>
        <w:outlineLvl w:val="0"/>
        <w:rPr>
          <w:rFonts w:ascii="Georgia" w:hAnsi="Georgia" w:cs="Times New Roman"/>
          <w:color w:val="000000"/>
        </w:rPr>
      </w:pPr>
      <w:r w:rsidRPr="18490495">
        <w:rPr>
          <w:rFonts w:ascii="Georgia" w:hAnsi="Georgia" w:cs="Times New Roman"/>
          <w:color w:val="000000" w:themeColor="text1"/>
        </w:rPr>
        <w:t xml:space="preserve">Adherence to the proposal format by all respondents will ensure a fair evaluation </w:t>
      </w:r>
      <w:proofErr w:type="gramStart"/>
      <w:r w:rsidRPr="18490495">
        <w:rPr>
          <w:rFonts w:ascii="Georgia" w:hAnsi="Georgia" w:cs="Times New Roman"/>
          <w:color w:val="000000" w:themeColor="text1"/>
        </w:rPr>
        <w:t>with regard to</w:t>
      </w:r>
      <w:proofErr w:type="gramEnd"/>
      <w:r w:rsidRPr="18490495">
        <w:rPr>
          <w:rFonts w:ascii="Georgia" w:hAnsi="Georgia" w:cs="Times New Roman"/>
          <w:color w:val="000000" w:themeColor="text1"/>
        </w:rPr>
        <w:t xml:space="preserve"> the needs of ICMA.  Respondents who do not follow the prescribed format may be deemed non-responsive.  A letter transmitting the proposal must be signed by an officer of the firm authorized to bind the respondent as required by this solicitation.</w:t>
      </w:r>
    </w:p>
    <w:p w:rsidRPr="001A3CEE" w:rsidR="006E675B" w:rsidP="008E2AE3" w:rsidRDefault="006E675B" w14:paraId="53B5FDA9" w14:textId="141F3689">
      <w:pPr>
        <w:jc w:val="both"/>
        <w:outlineLvl w:val="0"/>
        <w:rPr>
          <w:rFonts w:ascii="Georgia" w:hAnsi="Georgia" w:cs="Times New Roman"/>
          <w:color w:val="000000"/>
        </w:rPr>
      </w:pPr>
    </w:p>
    <w:p w:rsidRPr="001A3CEE" w:rsidR="006E675B" w:rsidP="006E675B" w:rsidRDefault="006E675B" w14:paraId="07D12FCA" w14:textId="77777777">
      <w:pPr>
        <w:numPr>
          <w:ilvl w:val="0"/>
          <w:numId w:val="28"/>
        </w:numPr>
        <w:spacing w:after="200" w:line="276" w:lineRule="auto"/>
        <w:contextualSpacing/>
        <w:outlineLvl w:val="0"/>
        <w:rPr>
          <w:rFonts w:ascii="Georgia" w:hAnsi="Georgia" w:cs="Times New Roman" w:eastAsiaTheme="minorHAnsi"/>
          <w:color w:val="000000"/>
        </w:rPr>
      </w:pPr>
      <w:r w:rsidRPr="001A3CEE">
        <w:rPr>
          <w:rFonts w:ascii="Georgia" w:hAnsi="Georgia" w:cs="Times New Roman" w:eastAsiaTheme="minorHAnsi"/>
          <w:color w:val="000000"/>
        </w:rPr>
        <w:t xml:space="preserve">Transmission letter </w:t>
      </w:r>
    </w:p>
    <w:p w:rsidRPr="001A3CEE" w:rsidR="006E675B" w:rsidP="18490495" w:rsidRDefault="006E675B" w14:paraId="7F23015D" w14:textId="50E9AAF9">
      <w:pPr>
        <w:numPr>
          <w:ilvl w:val="0"/>
          <w:numId w:val="28"/>
        </w:numPr>
        <w:spacing w:after="200" w:line="276" w:lineRule="auto"/>
        <w:contextualSpacing/>
        <w:outlineLvl w:val="0"/>
        <w:rPr>
          <w:rFonts w:ascii="Georgia" w:hAnsi="Georgia" w:cs="Times New Roman"/>
          <w:color w:val="000000"/>
        </w:rPr>
      </w:pPr>
      <w:r w:rsidRPr="5F988CE9">
        <w:rPr>
          <w:rFonts w:ascii="Georgia" w:hAnsi="Georgia" w:cs="Times New Roman"/>
          <w:color w:val="000000" w:themeColor="text1"/>
        </w:rPr>
        <w:t xml:space="preserve">Package </w:t>
      </w:r>
      <w:r w:rsidRPr="5F988CE9" w:rsidR="555CFCD8">
        <w:rPr>
          <w:rFonts w:ascii="Georgia" w:hAnsi="Georgia" w:cs="Times New Roman"/>
          <w:color w:val="000000" w:themeColor="text1"/>
        </w:rPr>
        <w:t xml:space="preserve">of </w:t>
      </w:r>
      <w:r w:rsidRPr="5F988CE9">
        <w:rPr>
          <w:rFonts w:ascii="Georgia" w:hAnsi="Georgia" w:cs="Times New Roman"/>
          <w:color w:val="000000" w:themeColor="text1"/>
        </w:rPr>
        <w:t xml:space="preserve">no more than </w:t>
      </w:r>
      <w:r w:rsidRPr="5F988CE9" w:rsidR="1310F7B7">
        <w:rPr>
          <w:rFonts w:ascii="Georgia" w:hAnsi="Georgia" w:cs="Times New Roman"/>
          <w:color w:val="000000" w:themeColor="text1"/>
        </w:rPr>
        <w:t>1</w:t>
      </w:r>
      <w:r w:rsidRPr="5F988CE9">
        <w:rPr>
          <w:rFonts w:ascii="Georgia" w:hAnsi="Georgia" w:cs="Times New Roman"/>
          <w:color w:val="000000" w:themeColor="text1"/>
        </w:rPr>
        <w:t>0 pages excluding required forms</w:t>
      </w:r>
    </w:p>
    <w:p w:rsidRPr="001A3CEE" w:rsidR="006E675B" w:rsidP="006E675B" w:rsidRDefault="006E675B" w14:paraId="7CF85AB2" w14:textId="77777777">
      <w:pPr>
        <w:numPr>
          <w:ilvl w:val="0"/>
          <w:numId w:val="28"/>
        </w:numPr>
        <w:spacing w:after="200" w:line="276" w:lineRule="auto"/>
        <w:contextualSpacing/>
        <w:outlineLvl w:val="0"/>
        <w:rPr>
          <w:rFonts w:ascii="Georgia" w:hAnsi="Georgia" w:cs="Times New Roman" w:eastAsiaTheme="minorHAnsi"/>
          <w:color w:val="000000"/>
        </w:rPr>
      </w:pPr>
      <w:r w:rsidRPr="001A3CEE">
        <w:rPr>
          <w:rFonts w:ascii="Georgia" w:hAnsi="Georgia" w:cs="Times New Roman" w:eastAsiaTheme="minorHAnsi"/>
          <w:color w:val="000000"/>
        </w:rPr>
        <w:t>Completed and signed required forms</w:t>
      </w:r>
    </w:p>
    <w:p w:rsidR="002B32BB" w:rsidP="006E675B" w:rsidRDefault="002B32BB" w14:paraId="0A617838" w14:textId="77777777">
      <w:pPr>
        <w:outlineLvl w:val="0"/>
        <w:rPr>
          <w:rFonts w:ascii="Georgia" w:hAnsi="Georgia" w:cs="Times New Roman"/>
          <w:color w:val="000000"/>
        </w:rPr>
      </w:pPr>
    </w:p>
    <w:p w:rsidRPr="001A3CEE" w:rsidR="006E675B" w:rsidP="18490495" w:rsidRDefault="006E675B" w14:paraId="5EBC6010" w14:textId="3281C542">
      <w:pPr>
        <w:jc w:val="both"/>
        <w:outlineLvl w:val="0"/>
        <w:rPr>
          <w:rFonts w:ascii="Georgia" w:hAnsi="Georgia" w:cs="Times New Roman"/>
          <w:color w:val="000000"/>
        </w:rPr>
      </w:pPr>
      <w:r w:rsidRPr="18490495">
        <w:rPr>
          <w:rFonts w:ascii="Georgia" w:hAnsi="Georgia" w:cs="Times New Roman"/>
          <w:color w:val="000000" w:themeColor="text1"/>
        </w:rPr>
        <w:t>Packages must be submitted electronically to</w:t>
      </w:r>
      <w:r w:rsidRPr="001E3780">
        <w:rPr>
          <w:rFonts w:ascii="Georgia Pro" w:hAnsi="Georgia Pro" w:eastAsia="Georgia Pro" w:cs="Georgia Pro"/>
          <w:color w:val="000000" w:themeColor="text1"/>
        </w:rPr>
        <w:t xml:space="preserve"> </w:t>
      </w:r>
      <w:proofErr w:type="spellStart"/>
      <w:r w:rsidRPr="23546CA6" w:rsidR="40CE5EDA">
        <w:rPr>
          <w:color w:val="000000" w:themeColor="text1"/>
        </w:rPr>
        <w:t>WorkWithUs</w:t>
      </w:r>
      <w:proofErr w:type="spellEnd"/>
      <w:r w:rsidR="00B4467E">
        <w:rPr>
          <w:color w:val="000000" w:themeColor="text1"/>
        </w:rPr>
        <w:t xml:space="preserve"> at</w:t>
      </w:r>
      <w:r w:rsidRPr="23546CA6" w:rsidR="40CE5EDA">
        <w:rPr>
          <w:color w:val="000000" w:themeColor="text1"/>
        </w:rPr>
        <w:t xml:space="preserve"> </w:t>
      </w:r>
      <w:ins w:author="Nada Mohamed" w:date="2025-01-22T11:58:00Z" w16du:dateUtc="2025-01-22T16:58:00Z" w:id="14">
        <w:r w:rsidR="00606CD5">
          <w:rPr>
            <w:color w:val="000000" w:themeColor="text1"/>
          </w:rPr>
          <w:fldChar w:fldCharType="begin"/>
        </w:r>
        <w:r w:rsidRPr="5B087FBF">
          <w:rPr>
            <w:color w:val="000000" w:themeColor="text1"/>
          </w:rPr>
          <w:instrText>HYPERLINK "mailto:</w:instrText>
        </w:r>
      </w:ins>
      <w:r w:rsidRPr="23546CA6" w:rsidR="00606CD5">
        <w:rPr>
          <w:color w:val="000000" w:themeColor="text1"/>
        </w:rPr>
        <w:instrText>workwithus@icma.org</w:instrText>
      </w:r>
      <w:ins w:author="Nada Mohamed" w:date="2025-01-22T11:58:00Z" w16du:dateUtc="2025-01-22T16:58:00Z" w:id="15">
        <w:r w:rsidRPr="5B087FBF">
          <w:rPr>
            <w:color w:val="000000" w:themeColor="text1"/>
          </w:rPr>
          <w:instrText>"</w:instrText>
        </w:r>
        <w:r w:rsidR="00606CD5">
          <w:rPr>
            <w:color w:val="000000" w:themeColor="text1"/>
          </w:rPr>
        </w:r>
        <w:r w:rsidR="00606CD5">
          <w:rPr>
            <w:color w:val="000000" w:themeColor="text1"/>
          </w:rPr>
          <w:fldChar w:fldCharType="separate"/>
        </w:r>
      </w:ins>
      <w:r w:rsidRPr="00C340BA" w:rsidR="00606CD5">
        <w:rPr>
          <w:rStyle w:val="Hyperlink"/>
        </w:rPr>
        <w:t>workwithus@icma.org</w:t>
      </w:r>
      <w:r w:rsidR="00606CD5">
        <w:rPr>
          <w:color w:val="000000" w:themeColor="text1"/>
        </w:rPr>
        <w:fldChar w:fldCharType="end"/>
      </w:r>
      <w:r w:rsidR="005B6CFF">
        <w:rPr>
          <w:color w:val="000000" w:themeColor="text1"/>
        </w:rPr>
        <w:t xml:space="preserve"> </w:t>
      </w:r>
      <w:r w:rsidR="633168AF">
        <w:rPr>
          <w:color w:val="000000" w:themeColor="text1"/>
        </w:rPr>
        <w:t>with copies</w:t>
      </w:r>
      <w:r w:rsidR="005B6CFF">
        <w:rPr>
          <w:color w:val="000000" w:themeColor="text1"/>
        </w:rPr>
        <w:t xml:space="preserve"> to </w:t>
      </w:r>
      <w:hyperlink w:history="1" r:id="rId17">
        <w:r w:rsidRPr="00C340BA" w:rsidR="00F07053">
          <w:rPr>
            <w:rStyle w:val="Hyperlink"/>
          </w:rPr>
          <w:t>lhagg@icma.org</w:t>
        </w:r>
      </w:hyperlink>
      <w:r w:rsidR="00F07053">
        <w:rPr>
          <w:color w:val="000000" w:themeColor="text1"/>
        </w:rPr>
        <w:t xml:space="preserve"> </w:t>
      </w:r>
      <w:r w:rsidRPr="3DD116A8" w:rsidR="5D8F83A5">
        <w:rPr>
          <w:color w:val="000000" w:themeColor="text1"/>
        </w:rPr>
        <w:t>and</w:t>
      </w:r>
      <w:r w:rsidR="00606CD5">
        <w:rPr>
          <w:color w:val="000000" w:themeColor="text1"/>
        </w:rPr>
        <w:t xml:space="preserve"> </w:t>
      </w:r>
      <w:r w:rsidRPr="18490495" w:rsidR="008C3C6B">
        <w:rPr>
          <w:rFonts w:ascii="Georgia" w:hAnsi="Georgia" w:cs="Times New Roman"/>
          <w:color w:val="000000" w:themeColor="text1"/>
        </w:rPr>
        <w:t xml:space="preserve">a subject line noting the RFP title and number found on </w:t>
      </w:r>
      <w:r w:rsidRPr="001E3780" w:rsidR="008C3C6B">
        <w:rPr>
          <w:rFonts w:ascii="Georgia" w:hAnsi="Georgia" w:cs="Times New Roman"/>
          <w:b/>
          <w:bCs/>
          <w:color w:val="000000" w:themeColor="text1"/>
        </w:rPr>
        <w:t>page one</w:t>
      </w:r>
      <w:r w:rsidRPr="18490495" w:rsidR="008C3C6B">
        <w:rPr>
          <w:rFonts w:ascii="Georgia" w:hAnsi="Georgia" w:cs="Times New Roman"/>
          <w:color w:val="000000" w:themeColor="text1"/>
        </w:rPr>
        <w:t xml:space="preserve"> of this solicitation</w:t>
      </w:r>
      <w:r w:rsidRPr="18490495">
        <w:rPr>
          <w:rFonts w:ascii="Georgia" w:hAnsi="Georgia" w:cs="Times New Roman"/>
          <w:color w:val="000000" w:themeColor="text1"/>
        </w:rPr>
        <w:t>. No phone calls please.</w:t>
      </w:r>
      <w:r w:rsidRPr="18490495" w:rsidR="008C3C6B">
        <w:rPr>
          <w:rFonts w:ascii="Georgia" w:hAnsi="Georgia" w:cs="Times New Roman"/>
          <w:color w:val="000000" w:themeColor="text1"/>
        </w:rPr>
        <w:t xml:space="preserve"> </w:t>
      </w:r>
    </w:p>
    <w:p w:rsidRPr="001A3CEE" w:rsidR="006E675B" w:rsidP="008C3C6B" w:rsidRDefault="006E675B" w14:paraId="7BBE3A53" w14:textId="77777777">
      <w:pPr>
        <w:jc w:val="both"/>
        <w:outlineLvl w:val="0"/>
        <w:rPr>
          <w:rFonts w:ascii="Georgia" w:hAnsi="Georgia" w:cs="Times New Roman"/>
          <w:color w:val="000000"/>
        </w:rPr>
      </w:pPr>
    </w:p>
    <w:p w:rsidRPr="001A3CEE" w:rsidR="006E675B" w:rsidP="008C3C6B" w:rsidRDefault="006E675B" w14:paraId="4BD06D4D" w14:textId="77777777">
      <w:pPr>
        <w:jc w:val="both"/>
        <w:outlineLvl w:val="0"/>
        <w:rPr>
          <w:rFonts w:ascii="Georgia" w:hAnsi="Georgia" w:cs="Times New Roman"/>
          <w:color w:val="000000"/>
        </w:rPr>
      </w:pPr>
      <w:r w:rsidRPr="001A3CEE">
        <w:rPr>
          <w:rFonts w:ascii="Georgia" w:hAnsi="Georgia" w:cs="Times New Roman"/>
          <w:color w:val="000000"/>
        </w:rPr>
        <w:t>Applications received after the closing date stated on the top of page 1 will be rejected.</w:t>
      </w:r>
    </w:p>
    <w:p w:rsidRPr="001A3CEE" w:rsidR="006E675B" w:rsidP="006E675B" w:rsidRDefault="006E675B" w14:paraId="15FDF339" w14:textId="77777777">
      <w:pPr>
        <w:ind w:left="720"/>
        <w:outlineLvl w:val="0"/>
        <w:rPr>
          <w:rFonts w:ascii="Georgia" w:hAnsi="Georgia" w:cs="Times New Roman"/>
          <w:color w:val="000000"/>
        </w:rPr>
      </w:pPr>
    </w:p>
    <w:p w:rsidRPr="001A3CEE" w:rsidR="006E675B" w:rsidP="006E675B" w:rsidRDefault="006E675B" w14:paraId="4A6899CA" w14:textId="77777777">
      <w:pPr>
        <w:outlineLvl w:val="0"/>
        <w:rPr>
          <w:rFonts w:ascii="Georgia" w:hAnsi="Georgia" w:cs="Times New Roman"/>
          <w:color w:val="000000"/>
        </w:rPr>
      </w:pPr>
    </w:p>
    <w:p w:rsidRPr="001A3CEE" w:rsidR="006E675B" w:rsidP="18490495" w:rsidRDefault="006E675B" w14:paraId="29E0AA2F" w14:textId="410E4195">
      <w:pPr>
        <w:spacing w:after="200" w:line="276" w:lineRule="auto"/>
        <w:contextualSpacing/>
        <w:outlineLvl w:val="0"/>
        <w:rPr>
          <w:rFonts w:ascii="Georgia" w:hAnsi="Georgia" w:cs="Times New Roman"/>
          <w:sz w:val="22"/>
          <w:szCs w:val="22"/>
          <w:u w:val="single"/>
        </w:rPr>
      </w:pPr>
      <w:r w:rsidRPr="5F988CE9">
        <w:rPr>
          <w:rFonts w:ascii="Georgia" w:hAnsi="Georgia" w:cs="Times New Roman"/>
          <w:b/>
          <w:bCs/>
          <w:sz w:val="22"/>
          <w:szCs w:val="22"/>
          <w:u w:val="single"/>
        </w:rPr>
        <w:t>APPENDICES</w:t>
      </w:r>
      <w:bookmarkStart w:name="CL_Attachment_J3" w:id="16"/>
      <w:r w:rsidRPr="5F988CE9">
        <w:rPr>
          <w:rFonts w:ascii="Georgia" w:hAnsi="Georgia" w:cs="Times New Roman"/>
          <w:b/>
          <w:bCs/>
          <w:sz w:val="22"/>
          <w:szCs w:val="22"/>
          <w:u w:val="single"/>
        </w:rPr>
        <w:t xml:space="preserve"> (REQUIRED FORMS</w:t>
      </w:r>
      <w:r w:rsidRPr="5F988CE9" w:rsidR="749BFD1B">
        <w:rPr>
          <w:rFonts w:ascii="Georgia" w:hAnsi="Georgia" w:cs="Times New Roman"/>
          <w:b/>
          <w:bCs/>
          <w:sz w:val="22"/>
          <w:szCs w:val="22"/>
          <w:u w:val="single"/>
        </w:rPr>
        <w:t xml:space="preserve"> TO BE SUBMITTED VIA LINK BELOW</w:t>
      </w:r>
      <w:r w:rsidRPr="5F988CE9">
        <w:rPr>
          <w:rFonts w:ascii="Georgia" w:hAnsi="Georgia" w:cs="Times New Roman"/>
          <w:b/>
          <w:bCs/>
          <w:sz w:val="22"/>
          <w:szCs w:val="22"/>
          <w:u w:val="single"/>
        </w:rPr>
        <w:t>)</w:t>
      </w:r>
    </w:p>
    <w:p w:rsidRPr="001A3CEE" w:rsidR="006E675B" w:rsidP="18490495" w:rsidRDefault="59A0C7B9" w14:paraId="2AED91B6" w14:textId="77777777">
      <w:pPr>
        <w:outlineLvl w:val="0"/>
        <w:rPr>
          <w:rFonts w:ascii="Georgia" w:hAnsi="Georgia" w:cs="Times New Roman"/>
        </w:rPr>
      </w:pPr>
      <w:hyperlink w:history="1" r:id="rId18">
        <w:r w:rsidRPr="298B8600">
          <w:rPr>
            <w:rStyle w:val="Hyperlink"/>
            <w:rFonts w:ascii="Georgia" w:hAnsi="Georgia" w:cs="Times New Roman"/>
          </w:rPr>
          <w:t>W-9</w:t>
        </w:r>
      </w:hyperlink>
    </w:p>
    <w:p w:rsidRPr="001A3CEE" w:rsidR="006E675B" w:rsidP="18490495" w:rsidRDefault="59A0C7B9" w14:paraId="76FBB547" w14:textId="77777777">
      <w:pPr>
        <w:outlineLvl w:val="0"/>
        <w:rPr>
          <w:rFonts w:ascii="Georgia" w:hAnsi="Georgia" w:cs="Times New Roman"/>
        </w:rPr>
      </w:pPr>
      <w:hyperlink w:history="1" r:id="rId19">
        <w:r w:rsidRPr="298B8600">
          <w:rPr>
            <w:rStyle w:val="Hyperlink"/>
            <w:rFonts w:ascii="Georgia" w:hAnsi="Georgia" w:cs="Times New Roman"/>
          </w:rPr>
          <w:t>New Vendor Form</w:t>
        </w:r>
      </w:hyperlink>
    </w:p>
    <w:bookmarkEnd w:id="16"/>
    <w:p w:rsidRPr="001E3780" w:rsidR="006E675B" w:rsidP="18490495" w:rsidRDefault="006E675B" w14:paraId="31664D8B" w14:textId="77777777">
      <w:pPr>
        <w:ind w:left="720"/>
        <w:outlineLvl w:val="0"/>
        <w:rPr>
          <w:rFonts w:ascii="Georgia" w:hAnsi="Georgia" w:cs="Times New Roman"/>
          <w:color w:val="000000"/>
          <w:highlight w:val="yellow"/>
        </w:rPr>
      </w:pPr>
    </w:p>
    <w:p w:rsidRPr="001A3CEE" w:rsidR="006E675B" w:rsidP="006E675B" w:rsidRDefault="006E675B" w14:paraId="3CB9A4F0"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200" w:line="276" w:lineRule="auto"/>
        <w:contextualSpacing/>
        <w:jc w:val="both"/>
        <w:rPr>
          <w:rFonts w:ascii="Georgia" w:hAnsi="Georgia" w:cs="Times New Roman" w:eastAsiaTheme="minorHAnsi"/>
          <w:b/>
          <w:sz w:val="22"/>
          <w:szCs w:val="22"/>
          <w:u w:val="single"/>
        </w:rPr>
      </w:pPr>
      <w:r w:rsidRPr="001A3CEE">
        <w:rPr>
          <w:rFonts w:ascii="Georgia" w:hAnsi="Georgia" w:cs="Times New Roman" w:eastAsiaTheme="minorHAnsi"/>
          <w:b/>
          <w:sz w:val="22"/>
          <w:szCs w:val="22"/>
          <w:u w:val="single"/>
        </w:rPr>
        <w:t>GENERAL CONDITIONS</w:t>
      </w:r>
    </w:p>
    <w:p w:rsidRPr="001A3CEE" w:rsidR="006E675B" w:rsidP="006E675B" w:rsidRDefault="006E675B" w14:paraId="38F9640E"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18490495">
        <w:rPr>
          <w:rFonts w:ascii="Georgia" w:hAnsi="Georgia" w:cs="Times New Roman"/>
        </w:rPr>
        <w:t xml:space="preserve">Proposal Submission - Late proposals and proposals lacking the appropriate </w:t>
      </w:r>
      <w:proofErr w:type="gramStart"/>
      <w:r w:rsidRPr="18490495">
        <w:rPr>
          <w:rFonts w:ascii="Georgia" w:hAnsi="Georgia" w:cs="Times New Roman"/>
        </w:rPr>
        <w:t>completed</w:t>
      </w:r>
      <w:proofErr w:type="gramEnd"/>
      <w:r w:rsidRPr="18490495">
        <w:rPr>
          <w:rFonts w:ascii="Georgia" w:hAnsi="Georgia" w:cs="Times New Roman"/>
        </w:rPr>
        <w:t xml:space="preserve"> forms will be returned. Faxed proposals will not be accepted. Proposals will not be accepted at any other ICMA location other than the email address above.  If changes are made to this solicitation, notifications will be sent to the primary contact provided to ICMA from each Respondent. ICMA </w:t>
      </w:r>
      <w:r w:rsidRPr="18490495">
        <w:rPr>
          <w:rFonts w:ascii="Georgia" w:hAnsi="Georgia" w:cs="Times New Roman"/>
        </w:rPr>
        <w:lastRenderedPageBreak/>
        <w:t xml:space="preserve">takes no responsibility for effective delivery of the electronic document. The vendor offer will be rejected, if the vendor modifies or alters the electronic solicitation documents.  </w:t>
      </w:r>
    </w:p>
    <w:p w:rsidRPr="001A3CEE" w:rsidR="006E675B" w:rsidP="006E675B" w:rsidRDefault="006E675B" w14:paraId="37DE9A1A" w14:textId="77777777">
      <w:pPr>
        <w:spacing w:line="276" w:lineRule="auto"/>
        <w:jc w:val="both"/>
        <w:rPr>
          <w:rFonts w:ascii="Georgia" w:hAnsi="Georgia" w:cs="Times New Roman" w:eastAsiaTheme="minorHAnsi"/>
        </w:rPr>
      </w:pPr>
    </w:p>
    <w:p w:rsidRPr="00C534D8" w:rsidR="006E675B" w:rsidP="00C534D8" w:rsidRDefault="006E675B" w14:paraId="71CAAA9D"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18490495">
        <w:rPr>
          <w:rFonts w:ascii="Georgia" w:hAnsi="Georgia" w:cs="Times New Roman"/>
        </w:rPr>
        <w:t>Contract Award - ICMA anticipates making one award under this solicitation. It may award a contract based on initial applications without discussion, or following limited discussion or negotiations. Each offer should be submitted using the most favorable cost and technical terms. ICMA may request additional data or material to support applications.  ICMA expects to notify Respondents in approximately one month from the proposal due date whether your proposal has been selected to receive an award.</w:t>
      </w:r>
    </w:p>
    <w:p w:rsidRPr="00C534D8" w:rsidR="006E675B" w:rsidP="00C534D8" w:rsidRDefault="006E675B" w14:paraId="07003AB5"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rsidRPr="00C534D8" w:rsidR="006E675B" w:rsidP="00C534D8" w:rsidRDefault="006E675B" w14:paraId="2ED8D3FF"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18490495">
        <w:rPr>
          <w:rFonts w:ascii="Georgia" w:hAnsi="Georgia" w:cs="Times New Roman"/>
        </w:rPr>
        <w:t xml:space="preserve">Limitation - This solicitation does not commit ICMA to award a contract, pay any costs incurred in preparing a proposal, or to procure </w:t>
      </w:r>
      <w:proofErr w:type="gramStart"/>
      <w:r w:rsidRPr="18490495">
        <w:rPr>
          <w:rFonts w:ascii="Georgia" w:hAnsi="Georgia" w:cs="Times New Roman"/>
        </w:rPr>
        <w:t>or</w:t>
      </w:r>
      <w:proofErr w:type="gramEnd"/>
      <w:r w:rsidRPr="18490495">
        <w:rPr>
          <w:rFonts w:ascii="Georgia" w:hAnsi="Georgia" w:cs="Times New Roman"/>
        </w:rPr>
        <w:t xml:space="preserve"> contract for services or supplies. ICMA reserves the right to accept or reject any or all proposals received, to negotiate with all qualified sources, or to cancel in part or in its entirety the solicitation when it is in ICMA's best interest.</w:t>
      </w:r>
    </w:p>
    <w:p w:rsidRPr="00C534D8" w:rsidR="006E675B" w:rsidP="00C534D8" w:rsidRDefault="006E675B" w14:paraId="4F49B7DA"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rsidRPr="00C534D8" w:rsidR="006E675B" w:rsidP="00C534D8" w:rsidRDefault="006E675B" w14:paraId="5A1EF458"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18490495">
        <w:rPr>
          <w:rFonts w:ascii="Georgia" w:hAnsi="Georgia" w:cs="Times New Roman"/>
        </w:rPr>
        <w:t xml:space="preserve">Disclosure Requirement - The Respondent shall disclose any indictment for any alleged felony, or any conviction for a felony within the past five years, under the laws of the United States or any state or territory of the United </w:t>
      </w:r>
      <w:proofErr w:type="gramStart"/>
      <w:r w:rsidRPr="18490495">
        <w:rPr>
          <w:rFonts w:ascii="Georgia" w:hAnsi="Georgia" w:cs="Times New Roman"/>
        </w:rPr>
        <w:t>States, and</w:t>
      </w:r>
      <w:proofErr w:type="gramEnd"/>
      <w:r w:rsidRPr="18490495">
        <w:rPr>
          <w:rFonts w:ascii="Georgia" w:hAnsi="Georgia" w:cs="Times New Roman"/>
        </w:rPr>
        <w:t xml:space="preserve"> shall describe circumstances for each. </w:t>
      </w:r>
    </w:p>
    <w:p w:rsidRPr="00C534D8" w:rsidR="006E675B" w:rsidP="00C534D8" w:rsidRDefault="006E675B" w14:paraId="7090BF1D"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rsidRPr="00C534D8" w:rsidR="006E675B" w:rsidP="00C534D8" w:rsidRDefault="006E675B" w14:paraId="7C00B1FE"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r w:rsidRPr="18490495">
        <w:rPr>
          <w:rFonts w:ascii="Georgia" w:hAnsi="Georgia" w:cs="Times New Roman"/>
        </w:rPr>
        <w:t xml:space="preserve">When a Respondent is an association, partnership, corporation, or other organization, this disclosure requirement includes the organization and its officers, partners, and directors or members of any similarly governing body. If an indictment or conviction should come to the attention of ICMA after the award of a contract, ICMA may exercise its stop-work right pending further </w:t>
      </w:r>
      <w:proofErr w:type="gramStart"/>
      <w:r w:rsidRPr="18490495">
        <w:rPr>
          <w:rFonts w:ascii="Georgia" w:hAnsi="Georgia" w:cs="Times New Roman"/>
        </w:rPr>
        <w:t>investigation, or</w:t>
      </w:r>
      <w:proofErr w:type="gramEnd"/>
      <w:r w:rsidRPr="18490495">
        <w:rPr>
          <w:rFonts w:ascii="Georgia" w:hAnsi="Georgia" w:cs="Times New Roman"/>
        </w:rPr>
        <w:t xml:space="preserve"> terminate the agreement.  </w:t>
      </w:r>
    </w:p>
    <w:p w:rsidRPr="00C534D8" w:rsidR="006E675B" w:rsidP="00C534D8" w:rsidRDefault="006E675B" w14:paraId="41B96438" w14:textId="77777777">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Georgia" w:hAnsi="Georgia" w:cs="Times New Roman"/>
        </w:rPr>
      </w:pPr>
    </w:p>
    <w:p w:rsidRPr="001A3CEE" w:rsidR="006E675B" w:rsidP="006E675B" w:rsidRDefault="006E675B" w14:paraId="0046976F" w14:textId="77777777">
      <w:pPr>
        <w:jc w:val="both"/>
        <w:outlineLvl w:val="0"/>
        <w:rPr>
          <w:rFonts w:ascii="Georgia" w:hAnsi="Georgia" w:cs="Times New Roman"/>
        </w:rPr>
      </w:pPr>
      <w:r w:rsidRPr="18490495">
        <w:rPr>
          <w:rFonts w:ascii="Georgia" w:hAnsi="Georgia" w:cs="Times New Roman"/>
        </w:rPr>
        <w:t xml:space="preserve">No Gifts - It is ICMA’s Policy that no gifts of any kind and of any value be exchanged between respondents and ICMA personnel.  Discovery of the same will be grounds for </w:t>
      </w:r>
    </w:p>
    <w:p w:rsidRPr="001A3CEE" w:rsidR="006E675B" w:rsidP="006E675B" w:rsidRDefault="006E675B" w14:paraId="2F2C1DB2" w14:textId="77777777">
      <w:pPr>
        <w:jc w:val="both"/>
        <w:outlineLvl w:val="0"/>
        <w:rPr>
          <w:rFonts w:ascii="Georgia" w:hAnsi="Georgia" w:cs="Times New Roman"/>
        </w:rPr>
      </w:pPr>
      <w:r w:rsidRPr="001A3CEE">
        <w:rPr>
          <w:rFonts w:ascii="Georgia" w:hAnsi="Georgia" w:cs="Times New Roman"/>
        </w:rPr>
        <w:t xml:space="preserve">disqualification of the Respondent from participation in any ICMA’s procurements and may result in disciplinary actions against ICMA personnel involved in such discovered transactions. </w:t>
      </w:r>
    </w:p>
    <w:p w:rsidRPr="001A3CEE" w:rsidR="006E675B" w:rsidP="006E675B" w:rsidRDefault="006E675B" w14:paraId="4A7BFB20" w14:textId="77777777">
      <w:pPr>
        <w:jc w:val="both"/>
        <w:outlineLvl w:val="0"/>
        <w:rPr>
          <w:rFonts w:ascii="Georgia" w:hAnsi="Georgia" w:cs="Times New Roman"/>
        </w:rPr>
      </w:pPr>
    </w:p>
    <w:p w:rsidRPr="001A3CEE" w:rsidR="006E675B" w:rsidP="006E675B" w:rsidRDefault="006E675B" w14:paraId="115DCB1A" w14:textId="77777777">
      <w:pPr>
        <w:jc w:val="both"/>
        <w:outlineLvl w:val="0"/>
        <w:rPr>
          <w:rFonts w:ascii="Georgia" w:hAnsi="Georgia" w:cs="Times New Roman"/>
        </w:rPr>
      </w:pPr>
      <w:r w:rsidRPr="001A3CEE">
        <w:rPr>
          <w:rFonts w:ascii="Georgia" w:hAnsi="Georgia" w:cs="Times New Roman"/>
        </w:rPr>
        <w:t>Equal Opportunity - In connection with the procurement of the specified services, the firm warrants that it shall not discriminate because of race, color, religion, sex, national origin, political affiliation, non-disabling physical and mental disability, political status, matriculation, sexual orientation, gender identity or expression, genetic information, status as a veteran, physical handicap, age, marital status or any other characteristic protected by law.</w:t>
      </w:r>
    </w:p>
    <w:p w:rsidRPr="001A3CEE" w:rsidR="006E675B" w:rsidP="006E675B" w:rsidRDefault="006E675B" w14:paraId="56455B11" w14:textId="77777777">
      <w:pPr>
        <w:jc w:val="both"/>
        <w:outlineLvl w:val="0"/>
        <w:rPr>
          <w:rFonts w:ascii="Georgia" w:hAnsi="Georgia" w:cs="Times New Roman"/>
        </w:rPr>
      </w:pPr>
    </w:p>
    <w:p w:rsidRPr="00AF0BCF" w:rsidR="006E675B" w:rsidP="18490495" w:rsidRDefault="006E675B" w14:paraId="1F345FDF" w14:textId="57A03AD4">
      <w:pPr>
        <w:spacing w:line="276" w:lineRule="auto"/>
        <w:jc w:val="both"/>
        <w:rPr>
          <w:rFonts w:ascii="Georgia" w:hAnsi="Georgia" w:cs="Times New Roman"/>
        </w:rPr>
      </w:pPr>
      <w:r w:rsidRPr="18490495">
        <w:rPr>
          <w:rFonts w:ascii="Georgia" w:hAnsi="Georgia" w:cs="Times New Roman"/>
        </w:rPr>
        <w:t>Small and Disadvantaged Businesses - ICMA shall use good faith efforts to provide contracting and procurement opportunities for SBD’s</w:t>
      </w:r>
      <w:bookmarkStart w:name="_Int_M0yi9AwP" w:id="17"/>
      <w:r w:rsidRPr="18490495">
        <w:rPr>
          <w:rFonts w:ascii="Georgia" w:hAnsi="Georgia" w:cs="Times New Roman"/>
        </w:rPr>
        <w:t xml:space="preserve">.  </w:t>
      </w:r>
      <w:bookmarkEnd w:id="17"/>
      <w:r w:rsidRPr="18490495">
        <w:rPr>
          <w:rFonts w:ascii="Georgia" w:hAnsi="Georgia" w:cs="Times New Roman"/>
        </w:rPr>
        <w:t>SDB categories include minority business enterprises (MBE), woman-owned business enterprises (WBE), small veteran and disabled veteran owned businesses, Historically Black Colleges and Universities (HBCUs), predominantly Hispanic Universities (HACUs), small businesses in Historically Under-utilized Zones (</w:t>
      </w:r>
      <w:proofErr w:type="spellStart"/>
      <w:r w:rsidRPr="18490495">
        <w:rPr>
          <w:rFonts w:ascii="Georgia" w:hAnsi="Georgia" w:cs="Times New Roman"/>
        </w:rPr>
        <w:t>HUBZones</w:t>
      </w:r>
      <w:proofErr w:type="spellEnd"/>
      <w:r w:rsidRPr="18490495">
        <w:rPr>
          <w:rFonts w:ascii="Georgia" w:hAnsi="Georgia" w:cs="Times New Roman"/>
        </w:rPr>
        <w:t xml:space="preserve">) and private voluntary organizations (PVOs) principally operated and managed by </w:t>
      </w:r>
      <w:bookmarkStart w:name="_Int_Al2C2Kzo" w:id="18"/>
      <w:r w:rsidRPr="18490495">
        <w:rPr>
          <w:rFonts w:ascii="Georgia" w:hAnsi="Georgia" w:cs="Times New Roman"/>
        </w:rPr>
        <w:t>economically disadvantaged</w:t>
      </w:r>
      <w:bookmarkEnd w:id="18"/>
      <w:r w:rsidRPr="18490495">
        <w:rPr>
          <w:rFonts w:ascii="Georgia" w:hAnsi="Georgia" w:cs="Times New Roman"/>
        </w:rPr>
        <w:t xml:space="preserve"> individuals.</w:t>
      </w:r>
      <w:bookmarkStart w:name="CL_Attachment_J7" w:id="19"/>
      <w:bookmarkEnd w:id="19"/>
    </w:p>
    <w:sectPr w:rsidRPr="00AF0BCF" w:rsidR="006E675B" w:rsidSect="001257D4">
      <w:headerReference w:type="default" r:id="rId20"/>
      <w:footerReference w:type="default" r:id="rId21"/>
      <w:headerReference w:type="first" r:id="rId22"/>
      <w:pgSz w:w="12240" w:h="15840" w:orient="portrait"/>
      <w:pgMar w:top="1710" w:right="1080" w:bottom="1620" w:left="108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4350" w:rsidP="00B43204" w:rsidRDefault="00DC4350" w14:paraId="0B96B86E" w14:textId="77777777">
      <w:r>
        <w:separator/>
      </w:r>
    </w:p>
  </w:endnote>
  <w:endnote w:type="continuationSeparator" w:id="0">
    <w:p w:rsidR="00DC4350" w:rsidP="00B43204" w:rsidRDefault="00DC4350" w14:paraId="6F4DB776" w14:textId="77777777">
      <w:r>
        <w:continuationSeparator/>
      </w:r>
    </w:p>
  </w:endnote>
  <w:endnote w:type="continuationNotice" w:id="1">
    <w:p w:rsidR="00DC4350" w:rsidRDefault="00DC4350" w14:paraId="507704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no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958105"/>
      <w:docPartObj>
        <w:docPartGallery w:val="Page Numbers (Bottom of Page)"/>
        <w:docPartUnique/>
      </w:docPartObj>
    </w:sdtPr>
    <w:sdtEndPr/>
    <w:sdtContent>
      <w:sdt>
        <w:sdtPr>
          <w:id w:val="1728636285"/>
          <w:docPartObj>
            <w:docPartGallery w:val="Page Numbers (Top of Page)"/>
            <w:docPartUnique/>
          </w:docPartObj>
        </w:sdtPr>
        <w:sdtEndPr/>
        <w:sdtContent>
          <w:p w:rsidR="004C123E" w:rsidRDefault="004C123E" w14:paraId="570A7EF7" w14:textId="0D2140F3">
            <w:pPr>
              <w:pStyle w:val="Footer"/>
              <w:jc w:val="center"/>
            </w:pPr>
            <w:r>
              <w:t xml:space="preserve">Page </w:t>
            </w:r>
            <w:r>
              <w:rPr>
                <w:b/>
                <w:bCs/>
              </w:rPr>
              <w:fldChar w:fldCharType="begin"/>
            </w:r>
            <w:r>
              <w:rPr>
                <w:b/>
                <w:bCs/>
              </w:rPr>
              <w:instrText xml:space="preserve"> PAGE </w:instrText>
            </w:r>
            <w:r>
              <w:rPr>
                <w:b/>
                <w:bCs/>
              </w:rPr>
              <w:fldChar w:fldCharType="separate"/>
            </w:r>
            <w:r w:rsidR="00AF0BCF">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AF0BCF">
              <w:rPr>
                <w:b/>
                <w:bCs/>
                <w:noProof/>
              </w:rPr>
              <w:t>5</w:t>
            </w:r>
            <w:r>
              <w:rPr>
                <w:b/>
                <w:bCs/>
              </w:rPr>
              <w:fldChar w:fldCharType="end"/>
            </w:r>
          </w:p>
        </w:sdtContent>
      </w:sdt>
    </w:sdtContent>
  </w:sdt>
  <w:p w:rsidR="004C123E" w:rsidRDefault="004C123E" w14:paraId="2BC55D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4350" w:rsidP="00B43204" w:rsidRDefault="00DC4350" w14:paraId="2CCA6078" w14:textId="77777777">
      <w:r>
        <w:separator/>
      </w:r>
    </w:p>
  </w:footnote>
  <w:footnote w:type="continuationSeparator" w:id="0">
    <w:p w:rsidR="00DC4350" w:rsidP="00B43204" w:rsidRDefault="00DC4350" w14:paraId="3BEDDDEC" w14:textId="77777777">
      <w:r>
        <w:continuationSeparator/>
      </w:r>
    </w:p>
  </w:footnote>
  <w:footnote w:type="continuationNotice" w:id="1">
    <w:p w:rsidR="00DC4350" w:rsidRDefault="00DC4350" w14:paraId="2D4CC0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43204" w:rsidR="00765C14" w:rsidP="00B43204" w:rsidRDefault="00765C14" w14:paraId="0CECAE9A" w14:textId="77777777">
    <w:pPr>
      <w:pStyle w:val="Header"/>
    </w:pPr>
    <w:r>
      <w:rPr>
        <w:rFonts w:hint="eastAsia"/>
        <w:noProof/>
      </w:rPr>
      <w:drawing>
        <wp:anchor distT="0" distB="0" distL="114300" distR="114300" simplePos="0" relativeHeight="251658240" behindDoc="1" locked="1" layoutInCell="1" allowOverlap="1" wp14:anchorId="5457CF87" wp14:editId="0E837BA2">
          <wp:simplePos x="0" y="0"/>
          <wp:positionH relativeFrom="column">
            <wp:posOffset>-685800</wp:posOffset>
          </wp:positionH>
          <wp:positionV relativeFrom="paragraph">
            <wp:posOffset>-452755</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86CC1" w:rsidP="001D5397" w:rsidRDefault="00E86CC1" w14:paraId="79A0A489" w14:textId="7E7A8C87">
    <w:pPr>
      <w:pStyle w:val="Header"/>
      <w:tabs>
        <w:tab w:val="clear" w:pos="4320"/>
        <w:tab w:val="clear" w:pos="8640"/>
        <w:tab w:val="left" w:pos="5966"/>
      </w:tabs>
    </w:pPr>
    <w:r>
      <w:rPr>
        <w:rFonts w:hint="eastAsia"/>
        <w:noProof/>
      </w:rPr>
      <w:drawing>
        <wp:anchor distT="0" distB="0" distL="114300" distR="114300" simplePos="0" relativeHeight="251658241" behindDoc="1" locked="1" layoutInCell="1" allowOverlap="1" wp14:anchorId="5EA4671D" wp14:editId="3B3ECDB4">
          <wp:simplePos x="0" y="0"/>
          <wp:positionH relativeFrom="page">
            <wp:align>right</wp:align>
          </wp:positionH>
          <wp:positionV relativeFrom="paragraph">
            <wp:posOffset>-452755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blee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1D5397">
      <w:rPr>
        <w:rFonts w:hint="eastAsia"/>
      </w:rPr>
      <w:tab/>
    </w:r>
  </w:p>
</w:hdr>
</file>

<file path=word/intelligence2.xml><?xml version="1.0" encoding="utf-8"?>
<int2:intelligence xmlns:int2="http://schemas.microsoft.com/office/intelligence/2020/intelligence" xmlns:oel="http://schemas.microsoft.com/office/2019/extlst">
  <int2:observations>
    <int2:textHash int2:hashCode="1FHcL34C/KTvbK" int2:id="QiEMxGp8">
      <int2:state int2:value="Rejected" int2:type="AugLoop_Text_Critique"/>
    </int2:textHash>
    <int2:textHash int2:hashCode="pSiEp2ACYjyabX" int2:id="gm37Yj0R">
      <int2:state int2:value="Rejected" int2:type="AugLoop_Text_Critique"/>
    </int2:textHash>
    <int2:bookmark int2:bookmarkName="_Int_M0yi9AwP" int2:invalidationBookmarkName="" int2:hashCode="RoHRJMxsS3O6q/" int2:id="1vxSrna9">
      <int2:state int2:value="Rejected" int2:type="AugLoop_Text_Critique"/>
    </int2:bookmark>
    <int2:bookmark int2:bookmarkName="_Int_Al2C2Kzo" int2:invalidationBookmarkName="" int2:hashCode="SVJqWscNO8ifXx" int2:id="9qNUAaNS">
      <int2:state int2:value="Rejected" int2:type="AugLoop_Text_Critique"/>
    </int2:bookmark>
    <int2:bookmark int2:bookmarkName="_Int_mRWtBq2N" int2:invalidationBookmarkName="" int2:hashCode="VRd/LyDcPFdCnc" int2:id="DxayLyq3">
      <int2:state int2:value="Rejected" int2:type="AugLoop_Text_Critique"/>
    </int2:bookmark>
    <int2:bookmark int2:bookmarkName="_Int_gBMo58Py" int2:invalidationBookmarkName="" int2:hashCode="1iP/dz7ohP3WhU" int2:id="fJMwE7E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698B"/>
    <w:multiLevelType w:val="hybridMultilevel"/>
    <w:tmpl w:val="AE22C84E"/>
    <w:lvl w:ilvl="0" w:tplc="FC642788">
      <w:start w:val="1"/>
      <w:numFmt w:val="bullet"/>
      <w:lvlText w:val=""/>
      <w:lvlJc w:val="left"/>
      <w:pPr>
        <w:ind w:left="720" w:hanging="360"/>
      </w:pPr>
      <w:rPr>
        <w:rFonts w:hint="default" w:ascii="Symbol" w:hAnsi="Symbol"/>
      </w:rPr>
    </w:lvl>
    <w:lvl w:ilvl="1" w:tplc="F962E5D4">
      <w:start w:val="1"/>
      <w:numFmt w:val="bullet"/>
      <w:lvlText w:val="o"/>
      <w:lvlJc w:val="left"/>
      <w:pPr>
        <w:ind w:left="1440" w:hanging="360"/>
      </w:pPr>
      <w:rPr>
        <w:rFonts w:hint="default" w:ascii="Courier New" w:hAnsi="Courier New"/>
      </w:rPr>
    </w:lvl>
    <w:lvl w:ilvl="2" w:tplc="B96CFCDE">
      <w:start w:val="1"/>
      <w:numFmt w:val="bullet"/>
      <w:lvlText w:val=""/>
      <w:lvlJc w:val="left"/>
      <w:pPr>
        <w:ind w:left="2160" w:hanging="360"/>
      </w:pPr>
      <w:rPr>
        <w:rFonts w:hint="default" w:ascii="Wingdings" w:hAnsi="Wingdings"/>
      </w:rPr>
    </w:lvl>
    <w:lvl w:ilvl="3" w:tplc="92509AC8">
      <w:start w:val="1"/>
      <w:numFmt w:val="bullet"/>
      <w:lvlText w:val=""/>
      <w:lvlJc w:val="left"/>
      <w:pPr>
        <w:ind w:left="2880" w:hanging="360"/>
      </w:pPr>
      <w:rPr>
        <w:rFonts w:hint="default" w:ascii="Symbol" w:hAnsi="Symbol"/>
      </w:rPr>
    </w:lvl>
    <w:lvl w:ilvl="4" w:tplc="69CC2FCA">
      <w:start w:val="1"/>
      <w:numFmt w:val="bullet"/>
      <w:lvlText w:val="o"/>
      <w:lvlJc w:val="left"/>
      <w:pPr>
        <w:ind w:left="3600" w:hanging="360"/>
      </w:pPr>
      <w:rPr>
        <w:rFonts w:hint="default" w:ascii="Courier New" w:hAnsi="Courier New"/>
      </w:rPr>
    </w:lvl>
    <w:lvl w:ilvl="5" w:tplc="D4486CA2">
      <w:start w:val="1"/>
      <w:numFmt w:val="bullet"/>
      <w:lvlText w:val=""/>
      <w:lvlJc w:val="left"/>
      <w:pPr>
        <w:ind w:left="4320" w:hanging="360"/>
      </w:pPr>
      <w:rPr>
        <w:rFonts w:hint="default" w:ascii="Wingdings" w:hAnsi="Wingdings"/>
      </w:rPr>
    </w:lvl>
    <w:lvl w:ilvl="6" w:tplc="0D2A5AA8">
      <w:start w:val="1"/>
      <w:numFmt w:val="bullet"/>
      <w:lvlText w:val=""/>
      <w:lvlJc w:val="left"/>
      <w:pPr>
        <w:ind w:left="5040" w:hanging="360"/>
      </w:pPr>
      <w:rPr>
        <w:rFonts w:hint="default" w:ascii="Symbol" w:hAnsi="Symbol"/>
      </w:rPr>
    </w:lvl>
    <w:lvl w:ilvl="7" w:tplc="6270010E">
      <w:start w:val="1"/>
      <w:numFmt w:val="bullet"/>
      <w:lvlText w:val="o"/>
      <w:lvlJc w:val="left"/>
      <w:pPr>
        <w:ind w:left="5760" w:hanging="360"/>
      </w:pPr>
      <w:rPr>
        <w:rFonts w:hint="default" w:ascii="Courier New" w:hAnsi="Courier New"/>
      </w:rPr>
    </w:lvl>
    <w:lvl w:ilvl="8" w:tplc="F2A8B814">
      <w:start w:val="1"/>
      <w:numFmt w:val="bullet"/>
      <w:lvlText w:val=""/>
      <w:lvlJc w:val="left"/>
      <w:pPr>
        <w:ind w:left="6480" w:hanging="360"/>
      </w:pPr>
      <w:rPr>
        <w:rFonts w:hint="default" w:ascii="Wingdings" w:hAnsi="Wingdings"/>
      </w:rPr>
    </w:lvl>
  </w:abstractNum>
  <w:abstractNum w:abstractNumId="1" w15:restartNumberingAfterBreak="0">
    <w:nsid w:val="0AA51BB9"/>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510AD"/>
    <w:multiLevelType w:val="hybridMultilevel"/>
    <w:tmpl w:val="5F1A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3359"/>
    <w:multiLevelType w:val="hybridMultilevel"/>
    <w:tmpl w:val="A2865E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37633"/>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208AC"/>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C2165"/>
    <w:multiLevelType w:val="hybridMultilevel"/>
    <w:tmpl w:val="3B28CDFE"/>
    <w:lvl w:ilvl="0" w:tplc="62000EC0">
      <w:start w:val="3"/>
      <w:numFmt w:val="bullet"/>
      <w:lvlText w:val="-"/>
      <w:lvlJc w:val="left"/>
      <w:pPr>
        <w:ind w:left="720" w:hanging="360"/>
      </w:pPr>
      <w:rPr>
        <w:rFonts w:hint="default" w:ascii="Times New Roman" w:hAnsi="Times New Roman" w:eastAsia="Calibri" w:cs="Times New Roman"/>
        <w:b/>
        <w:i/>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2C795C"/>
    <w:multiLevelType w:val="hybridMultilevel"/>
    <w:tmpl w:val="5F1A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D4C25"/>
    <w:multiLevelType w:val="hybridMultilevel"/>
    <w:tmpl w:val="E6B09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F42853"/>
    <w:multiLevelType w:val="multilevel"/>
    <w:tmpl w:val="A68A82D4"/>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9F29C9"/>
    <w:multiLevelType w:val="hybridMultilevel"/>
    <w:tmpl w:val="86B0B660"/>
    <w:lvl w:ilvl="0" w:tplc="6262CB3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211E3C"/>
    <w:multiLevelType w:val="hybridMultilevel"/>
    <w:tmpl w:val="489843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6337BBB"/>
    <w:multiLevelType w:val="hybridMultilevel"/>
    <w:tmpl w:val="4CD0460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E3839C9"/>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E54F5"/>
    <w:multiLevelType w:val="hybridMultilevel"/>
    <w:tmpl w:val="C4E87A1E"/>
    <w:lvl w:ilvl="0" w:tplc="F740F040">
      <w:start w:val="1"/>
      <w:numFmt w:val="upperRoman"/>
      <w:lvlText w:val="%1."/>
      <w:lvlJc w:val="right"/>
      <w:pPr>
        <w:ind w:left="720" w:hanging="360"/>
      </w:pPr>
      <w:rPr>
        <w:b w:val="0"/>
      </w:rPr>
    </w:lvl>
    <w:lvl w:ilvl="1" w:tplc="8A4267E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16255"/>
    <w:multiLevelType w:val="hybridMultilevel"/>
    <w:tmpl w:val="FFFFFFFF"/>
    <w:lvl w:ilvl="0" w:tplc="C518A7E6">
      <w:start w:val="1"/>
      <w:numFmt w:val="decimal"/>
      <w:lvlText w:val="%1."/>
      <w:lvlJc w:val="left"/>
      <w:pPr>
        <w:ind w:left="720" w:hanging="360"/>
      </w:pPr>
    </w:lvl>
    <w:lvl w:ilvl="1" w:tplc="A9FCAB66">
      <w:start w:val="1"/>
      <w:numFmt w:val="lowerLetter"/>
      <w:lvlText w:val="%2."/>
      <w:lvlJc w:val="left"/>
      <w:pPr>
        <w:ind w:left="1440" w:hanging="360"/>
      </w:pPr>
    </w:lvl>
    <w:lvl w:ilvl="2" w:tplc="F660663C">
      <w:start w:val="1"/>
      <w:numFmt w:val="lowerRoman"/>
      <w:lvlText w:val="%3."/>
      <w:lvlJc w:val="right"/>
      <w:pPr>
        <w:ind w:left="2160" w:hanging="180"/>
      </w:pPr>
    </w:lvl>
    <w:lvl w:ilvl="3" w:tplc="7EF4E062">
      <w:start w:val="1"/>
      <w:numFmt w:val="decimal"/>
      <w:lvlText w:val="%4."/>
      <w:lvlJc w:val="left"/>
      <w:pPr>
        <w:ind w:left="2880" w:hanging="360"/>
      </w:pPr>
    </w:lvl>
    <w:lvl w:ilvl="4" w:tplc="AB926B1A">
      <w:start w:val="1"/>
      <w:numFmt w:val="lowerLetter"/>
      <w:lvlText w:val="%5."/>
      <w:lvlJc w:val="left"/>
      <w:pPr>
        <w:ind w:left="3600" w:hanging="360"/>
      </w:pPr>
    </w:lvl>
    <w:lvl w:ilvl="5" w:tplc="5436FDB6">
      <w:start w:val="1"/>
      <w:numFmt w:val="lowerRoman"/>
      <w:lvlText w:val="%6."/>
      <w:lvlJc w:val="right"/>
      <w:pPr>
        <w:ind w:left="4320" w:hanging="180"/>
      </w:pPr>
    </w:lvl>
    <w:lvl w:ilvl="6" w:tplc="D848D3EA">
      <w:start w:val="1"/>
      <w:numFmt w:val="decimal"/>
      <w:lvlText w:val="%7."/>
      <w:lvlJc w:val="left"/>
      <w:pPr>
        <w:ind w:left="5040" w:hanging="360"/>
      </w:pPr>
    </w:lvl>
    <w:lvl w:ilvl="7" w:tplc="384AD080">
      <w:start w:val="1"/>
      <w:numFmt w:val="lowerLetter"/>
      <w:lvlText w:val="%8."/>
      <w:lvlJc w:val="left"/>
      <w:pPr>
        <w:ind w:left="5760" w:hanging="360"/>
      </w:pPr>
    </w:lvl>
    <w:lvl w:ilvl="8" w:tplc="7F542EC4">
      <w:start w:val="1"/>
      <w:numFmt w:val="lowerRoman"/>
      <w:lvlText w:val="%9."/>
      <w:lvlJc w:val="right"/>
      <w:pPr>
        <w:ind w:left="6480" w:hanging="180"/>
      </w:pPr>
    </w:lvl>
  </w:abstractNum>
  <w:abstractNum w:abstractNumId="16" w15:restartNumberingAfterBreak="0">
    <w:nsid w:val="42C83C0B"/>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A5296"/>
    <w:multiLevelType w:val="hybridMultilevel"/>
    <w:tmpl w:val="B584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7515F"/>
    <w:multiLevelType w:val="hybridMultilevel"/>
    <w:tmpl w:val="EDD0FFB2"/>
    <w:lvl w:ilvl="0" w:tplc="7480CB7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D6E48B72">
      <w:start w:val="1"/>
      <w:numFmt w:val="lowerLetter"/>
      <w:lvlText w:val="(%3)"/>
      <w:lvlJc w:val="right"/>
      <w:pPr>
        <w:tabs>
          <w:tab w:val="num" w:pos="2160"/>
        </w:tabs>
        <w:ind w:left="2160" w:hanging="180"/>
      </w:pPr>
      <w:rPr>
        <w:rFonts w:ascii="Times New Roman" w:hAnsi="Times New Roman" w:eastAsia="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9014D3"/>
    <w:multiLevelType w:val="hybridMultilevel"/>
    <w:tmpl w:val="20328E7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2B70A0F"/>
    <w:multiLevelType w:val="hybridMultilevel"/>
    <w:tmpl w:val="37C88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A4D2D"/>
    <w:multiLevelType w:val="hybridMultilevel"/>
    <w:tmpl w:val="04A22946"/>
    <w:lvl w:ilvl="0" w:tplc="04090001">
      <w:start w:val="1"/>
      <w:numFmt w:val="bullet"/>
      <w:lvlText w:val=""/>
      <w:lvlJc w:val="left"/>
      <w:pPr>
        <w:tabs>
          <w:tab w:val="num" w:pos="1440"/>
        </w:tabs>
        <w:ind w:left="144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76B5501"/>
    <w:multiLevelType w:val="hybridMultilevel"/>
    <w:tmpl w:val="FFFFFFFF"/>
    <w:lvl w:ilvl="0" w:tplc="24D8B57E">
      <w:start w:val="1"/>
      <w:numFmt w:val="bullet"/>
      <w:lvlText w:val=""/>
      <w:lvlJc w:val="left"/>
      <w:pPr>
        <w:ind w:left="720" w:hanging="360"/>
      </w:pPr>
      <w:rPr>
        <w:rFonts w:hint="default" w:ascii="Symbol" w:hAnsi="Symbol"/>
      </w:rPr>
    </w:lvl>
    <w:lvl w:ilvl="1" w:tplc="2A903128">
      <w:start w:val="1"/>
      <w:numFmt w:val="bullet"/>
      <w:lvlText w:val="o"/>
      <w:lvlJc w:val="left"/>
      <w:pPr>
        <w:ind w:left="1440" w:hanging="360"/>
      </w:pPr>
      <w:rPr>
        <w:rFonts w:hint="default" w:ascii="Courier New" w:hAnsi="Courier New"/>
      </w:rPr>
    </w:lvl>
    <w:lvl w:ilvl="2" w:tplc="470049B4">
      <w:start w:val="1"/>
      <w:numFmt w:val="bullet"/>
      <w:lvlText w:val=""/>
      <w:lvlJc w:val="left"/>
      <w:pPr>
        <w:ind w:left="2160" w:hanging="360"/>
      </w:pPr>
      <w:rPr>
        <w:rFonts w:hint="default" w:ascii="Wingdings" w:hAnsi="Wingdings"/>
      </w:rPr>
    </w:lvl>
    <w:lvl w:ilvl="3" w:tplc="ED6CFD80">
      <w:start w:val="1"/>
      <w:numFmt w:val="bullet"/>
      <w:lvlText w:val=""/>
      <w:lvlJc w:val="left"/>
      <w:pPr>
        <w:ind w:left="2880" w:hanging="360"/>
      </w:pPr>
      <w:rPr>
        <w:rFonts w:hint="default" w:ascii="Symbol" w:hAnsi="Symbol"/>
      </w:rPr>
    </w:lvl>
    <w:lvl w:ilvl="4" w:tplc="9E18A9EE">
      <w:start w:val="1"/>
      <w:numFmt w:val="bullet"/>
      <w:lvlText w:val="o"/>
      <w:lvlJc w:val="left"/>
      <w:pPr>
        <w:ind w:left="3600" w:hanging="360"/>
      </w:pPr>
      <w:rPr>
        <w:rFonts w:hint="default" w:ascii="Courier New" w:hAnsi="Courier New"/>
      </w:rPr>
    </w:lvl>
    <w:lvl w:ilvl="5" w:tplc="A934D558">
      <w:start w:val="1"/>
      <w:numFmt w:val="bullet"/>
      <w:lvlText w:val=""/>
      <w:lvlJc w:val="left"/>
      <w:pPr>
        <w:ind w:left="4320" w:hanging="360"/>
      </w:pPr>
      <w:rPr>
        <w:rFonts w:hint="default" w:ascii="Wingdings" w:hAnsi="Wingdings"/>
      </w:rPr>
    </w:lvl>
    <w:lvl w:ilvl="6" w:tplc="1E6C7480">
      <w:start w:val="1"/>
      <w:numFmt w:val="bullet"/>
      <w:lvlText w:val=""/>
      <w:lvlJc w:val="left"/>
      <w:pPr>
        <w:ind w:left="5040" w:hanging="360"/>
      </w:pPr>
      <w:rPr>
        <w:rFonts w:hint="default" w:ascii="Symbol" w:hAnsi="Symbol"/>
      </w:rPr>
    </w:lvl>
    <w:lvl w:ilvl="7" w:tplc="ABC05870">
      <w:start w:val="1"/>
      <w:numFmt w:val="bullet"/>
      <w:lvlText w:val="o"/>
      <w:lvlJc w:val="left"/>
      <w:pPr>
        <w:ind w:left="5760" w:hanging="360"/>
      </w:pPr>
      <w:rPr>
        <w:rFonts w:hint="default" w:ascii="Courier New" w:hAnsi="Courier New"/>
      </w:rPr>
    </w:lvl>
    <w:lvl w:ilvl="8" w:tplc="37F4181C">
      <w:start w:val="1"/>
      <w:numFmt w:val="bullet"/>
      <w:lvlText w:val=""/>
      <w:lvlJc w:val="left"/>
      <w:pPr>
        <w:ind w:left="6480" w:hanging="360"/>
      </w:pPr>
      <w:rPr>
        <w:rFonts w:hint="default" w:ascii="Wingdings" w:hAnsi="Wingdings"/>
      </w:rPr>
    </w:lvl>
  </w:abstractNum>
  <w:abstractNum w:abstractNumId="23" w15:restartNumberingAfterBreak="0">
    <w:nsid w:val="59FB48DE"/>
    <w:multiLevelType w:val="hybridMultilevel"/>
    <w:tmpl w:val="786A01C2"/>
    <w:lvl w:ilvl="0" w:tplc="0409000F">
      <w:start w:val="1"/>
      <w:numFmt w:val="decimal"/>
      <w:lvlText w:val="%1."/>
      <w:lvlJc w:val="left"/>
      <w:pPr>
        <w:tabs>
          <w:tab w:val="num" w:pos="720"/>
        </w:tabs>
        <w:ind w:left="720" w:hanging="360"/>
      </w:pPr>
      <w:rPr>
        <w:rFonts w:cs="Times New Roman"/>
      </w:rPr>
    </w:lvl>
    <w:lvl w:ilvl="1" w:tplc="4360FF67">
      <w:start w:val="4"/>
      <w:numFmt w:val="upperRoman"/>
      <w:lvlText w:val="%2."/>
      <w:lvlJc w:val="left"/>
      <w:pPr>
        <w:tabs>
          <w:tab w:val="num" w:pos="1440"/>
        </w:tabs>
      </w:pPr>
      <w:rPr>
        <w:rFonts w:cs="Times New Roman"/>
        <w:b/>
        <w:bCs/>
        <w:snapToGrid/>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BEC4305"/>
    <w:multiLevelType w:val="hybridMultilevel"/>
    <w:tmpl w:val="149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66CAE"/>
    <w:multiLevelType w:val="hybridMultilevel"/>
    <w:tmpl w:val="14A686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D012941"/>
    <w:multiLevelType w:val="hybridMultilevel"/>
    <w:tmpl w:val="149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C3CFC"/>
    <w:multiLevelType w:val="hybridMultilevel"/>
    <w:tmpl w:val="8A06AC1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68AE16DF"/>
    <w:multiLevelType w:val="hybridMultilevel"/>
    <w:tmpl w:val="41BE8C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C31C25"/>
    <w:multiLevelType w:val="hybridMultilevel"/>
    <w:tmpl w:val="C58067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B5D6954"/>
    <w:multiLevelType w:val="hybridMultilevel"/>
    <w:tmpl w:val="609A73EE"/>
    <w:lvl w:ilvl="0" w:tplc="FC7607BC">
      <w:start w:val="1"/>
      <w:numFmt w:val="bullet"/>
      <w:lvlText w:val=""/>
      <w:lvlJc w:val="left"/>
      <w:pPr>
        <w:ind w:left="720" w:hanging="360"/>
      </w:pPr>
      <w:rPr>
        <w:rFonts w:hint="default" w:ascii="Symbol" w:hAnsi="Symbol"/>
      </w:rPr>
    </w:lvl>
    <w:lvl w:ilvl="1" w:tplc="1052686E">
      <w:start w:val="1"/>
      <w:numFmt w:val="bullet"/>
      <w:lvlText w:val="o"/>
      <w:lvlJc w:val="left"/>
      <w:pPr>
        <w:ind w:left="1440" w:hanging="360"/>
      </w:pPr>
      <w:rPr>
        <w:rFonts w:hint="default" w:ascii="Courier New" w:hAnsi="Courier New"/>
      </w:rPr>
    </w:lvl>
    <w:lvl w:ilvl="2" w:tplc="CF58F682">
      <w:start w:val="1"/>
      <w:numFmt w:val="bullet"/>
      <w:lvlText w:val=""/>
      <w:lvlJc w:val="left"/>
      <w:pPr>
        <w:ind w:left="2160" w:hanging="360"/>
      </w:pPr>
      <w:rPr>
        <w:rFonts w:hint="default" w:ascii="Wingdings" w:hAnsi="Wingdings"/>
      </w:rPr>
    </w:lvl>
    <w:lvl w:ilvl="3" w:tplc="85EE64A4">
      <w:start w:val="1"/>
      <w:numFmt w:val="bullet"/>
      <w:lvlText w:val=""/>
      <w:lvlJc w:val="left"/>
      <w:pPr>
        <w:ind w:left="2880" w:hanging="360"/>
      </w:pPr>
      <w:rPr>
        <w:rFonts w:hint="default" w:ascii="Symbol" w:hAnsi="Symbol"/>
      </w:rPr>
    </w:lvl>
    <w:lvl w:ilvl="4" w:tplc="61207B32">
      <w:start w:val="1"/>
      <w:numFmt w:val="bullet"/>
      <w:lvlText w:val="o"/>
      <w:lvlJc w:val="left"/>
      <w:pPr>
        <w:ind w:left="3600" w:hanging="360"/>
      </w:pPr>
      <w:rPr>
        <w:rFonts w:hint="default" w:ascii="Courier New" w:hAnsi="Courier New"/>
      </w:rPr>
    </w:lvl>
    <w:lvl w:ilvl="5" w:tplc="920EC140">
      <w:start w:val="1"/>
      <w:numFmt w:val="bullet"/>
      <w:lvlText w:val=""/>
      <w:lvlJc w:val="left"/>
      <w:pPr>
        <w:ind w:left="4320" w:hanging="360"/>
      </w:pPr>
      <w:rPr>
        <w:rFonts w:hint="default" w:ascii="Wingdings" w:hAnsi="Wingdings"/>
      </w:rPr>
    </w:lvl>
    <w:lvl w:ilvl="6" w:tplc="303CCCCC">
      <w:start w:val="1"/>
      <w:numFmt w:val="bullet"/>
      <w:lvlText w:val=""/>
      <w:lvlJc w:val="left"/>
      <w:pPr>
        <w:ind w:left="5040" w:hanging="360"/>
      </w:pPr>
      <w:rPr>
        <w:rFonts w:hint="default" w:ascii="Symbol" w:hAnsi="Symbol"/>
      </w:rPr>
    </w:lvl>
    <w:lvl w:ilvl="7" w:tplc="33F81F70">
      <w:start w:val="1"/>
      <w:numFmt w:val="bullet"/>
      <w:lvlText w:val="o"/>
      <w:lvlJc w:val="left"/>
      <w:pPr>
        <w:ind w:left="5760" w:hanging="360"/>
      </w:pPr>
      <w:rPr>
        <w:rFonts w:hint="default" w:ascii="Courier New" w:hAnsi="Courier New"/>
      </w:rPr>
    </w:lvl>
    <w:lvl w:ilvl="8" w:tplc="7E1ECCBA">
      <w:start w:val="1"/>
      <w:numFmt w:val="bullet"/>
      <w:lvlText w:val=""/>
      <w:lvlJc w:val="left"/>
      <w:pPr>
        <w:ind w:left="6480" w:hanging="360"/>
      </w:pPr>
      <w:rPr>
        <w:rFonts w:hint="default" w:ascii="Wingdings" w:hAnsi="Wingdings"/>
      </w:rPr>
    </w:lvl>
  </w:abstractNum>
  <w:abstractNum w:abstractNumId="31" w15:restartNumberingAfterBreak="0">
    <w:nsid w:val="7508118E"/>
    <w:multiLevelType w:val="hybridMultilevel"/>
    <w:tmpl w:val="149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C240D"/>
    <w:multiLevelType w:val="hybridMultilevel"/>
    <w:tmpl w:val="74846E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8B87DE5"/>
    <w:multiLevelType w:val="hybridMultilevel"/>
    <w:tmpl w:val="31002706"/>
    <w:lvl w:ilvl="0" w:tplc="6ACCA75C">
      <w:start w:val="1"/>
      <w:numFmt w:val="bullet"/>
      <w:lvlText w:val=""/>
      <w:lvlJc w:val="left"/>
      <w:pPr>
        <w:ind w:left="720" w:hanging="72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AE910EC"/>
    <w:multiLevelType w:val="hybridMultilevel"/>
    <w:tmpl w:val="24BC91AE"/>
    <w:lvl w:ilvl="0" w:tplc="3E7EB5EC">
      <w:start w:val="1"/>
      <w:numFmt w:val="bullet"/>
      <w:lvlText w:val=""/>
      <w:lvlJc w:val="left"/>
      <w:pPr>
        <w:ind w:left="720" w:hanging="360"/>
      </w:pPr>
      <w:rPr>
        <w:rFonts w:hint="default" w:ascii="Symbol" w:hAnsi="Symbol"/>
      </w:rPr>
    </w:lvl>
    <w:lvl w:ilvl="1" w:tplc="8C8A0CA8">
      <w:start w:val="1"/>
      <w:numFmt w:val="bullet"/>
      <w:lvlText w:val="o"/>
      <w:lvlJc w:val="left"/>
      <w:pPr>
        <w:ind w:left="1440" w:hanging="360"/>
      </w:pPr>
      <w:rPr>
        <w:rFonts w:hint="default" w:ascii="Courier New" w:hAnsi="Courier New"/>
      </w:rPr>
    </w:lvl>
    <w:lvl w:ilvl="2" w:tplc="DF821042">
      <w:start w:val="1"/>
      <w:numFmt w:val="bullet"/>
      <w:lvlText w:val=""/>
      <w:lvlJc w:val="left"/>
      <w:pPr>
        <w:ind w:left="2160" w:hanging="360"/>
      </w:pPr>
      <w:rPr>
        <w:rFonts w:hint="default" w:ascii="Wingdings" w:hAnsi="Wingdings"/>
      </w:rPr>
    </w:lvl>
    <w:lvl w:ilvl="3" w:tplc="1B94565C">
      <w:start w:val="1"/>
      <w:numFmt w:val="bullet"/>
      <w:lvlText w:val=""/>
      <w:lvlJc w:val="left"/>
      <w:pPr>
        <w:ind w:left="2880" w:hanging="360"/>
      </w:pPr>
      <w:rPr>
        <w:rFonts w:hint="default" w:ascii="Symbol" w:hAnsi="Symbol"/>
      </w:rPr>
    </w:lvl>
    <w:lvl w:ilvl="4" w:tplc="965CE0B0">
      <w:start w:val="1"/>
      <w:numFmt w:val="bullet"/>
      <w:lvlText w:val="o"/>
      <w:lvlJc w:val="left"/>
      <w:pPr>
        <w:ind w:left="3600" w:hanging="360"/>
      </w:pPr>
      <w:rPr>
        <w:rFonts w:hint="default" w:ascii="Courier New" w:hAnsi="Courier New"/>
      </w:rPr>
    </w:lvl>
    <w:lvl w:ilvl="5" w:tplc="499C32BC">
      <w:start w:val="1"/>
      <w:numFmt w:val="bullet"/>
      <w:lvlText w:val=""/>
      <w:lvlJc w:val="left"/>
      <w:pPr>
        <w:ind w:left="4320" w:hanging="360"/>
      </w:pPr>
      <w:rPr>
        <w:rFonts w:hint="default" w:ascii="Wingdings" w:hAnsi="Wingdings"/>
      </w:rPr>
    </w:lvl>
    <w:lvl w:ilvl="6" w:tplc="CF7EC9B2">
      <w:start w:val="1"/>
      <w:numFmt w:val="bullet"/>
      <w:lvlText w:val=""/>
      <w:lvlJc w:val="left"/>
      <w:pPr>
        <w:ind w:left="5040" w:hanging="360"/>
      </w:pPr>
      <w:rPr>
        <w:rFonts w:hint="default" w:ascii="Symbol" w:hAnsi="Symbol"/>
      </w:rPr>
    </w:lvl>
    <w:lvl w:ilvl="7" w:tplc="70DE4D04">
      <w:start w:val="1"/>
      <w:numFmt w:val="bullet"/>
      <w:lvlText w:val="o"/>
      <w:lvlJc w:val="left"/>
      <w:pPr>
        <w:ind w:left="5760" w:hanging="360"/>
      </w:pPr>
      <w:rPr>
        <w:rFonts w:hint="default" w:ascii="Courier New" w:hAnsi="Courier New"/>
      </w:rPr>
    </w:lvl>
    <w:lvl w:ilvl="8" w:tplc="135E56E0">
      <w:start w:val="1"/>
      <w:numFmt w:val="bullet"/>
      <w:lvlText w:val=""/>
      <w:lvlJc w:val="left"/>
      <w:pPr>
        <w:ind w:left="6480" w:hanging="360"/>
      </w:pPr>
      <w:rPr>
        <w:rFonts w:hint="default" w:ascii="Wingdings" w:hAnsi="Wingdings"/>
      </w:rPr>
    </w:lvl>
  </w:abstractNum>
  <w:abstractNum w:abstractNumId="35" w15:restartNumberingAfterBreak="0">
    <w:nsid w:val="7C47114F"/>
    <w:multiLevelType w:val="singleLevel"/>
    <w:tmpl w:val="DE3AF57C"/>
    <w:lvl w:ilvl="0">
      <w:start w:val="1"/>
      <w:numFmt w:val="bullet"/>
      <w:pStyle w:val="Bullet"/>
      <w:lvlText w:val=""/>
      <w:lvlJc w:val="left"/>
      <w:pPr>
        <w:tabs>
          <w:tab w:val="num" w:pos="360"/>
        </w:tabs>
        <w:ind w:left="360" w:hanging="360"/>
      </w:pPr>
      <w:rPr>
        <w:rFonts w:hint="default" w:ascii="Wingdings" w:hAnsi="Wingdings"/>
      </w:rPr>
    </w:lvl>
  </w:abstractNum>
  <w:num w:numId="1" w16cid:durableId="818770975">
    <w:abstractNumId w:val="22"/>
  </w:num>
  <w:num w:numId="2" w16cid:durableId="1784768603">
    <w:abstractNumId w:val="15"/>
  </w:num>
  <w:num w:numId="3" w16cid:durableId="1007556747">
    <w:abstractNumId w:val="35"/>
  </w:num>
  <w:num w:numId="4" w16cid:durableId="519513534">
    <w:abstractNumId w:val="31"/>
  </w:num>
  <w:num w:numId="5" w16cid:durableId="1171526789">
    <w:abstractNumId w:val="24"/>
  </w:num>
  <w:num w:numId="6" w16cid:durableId="1291782338">
    <w:abstractNumId w:val="26"/>
  </w:num>
  <w:num w:numId="7" w16cid:durableId="707947165">
    <w:abstractNumId w:val="12"/>
  </w:num>
  <w:num w:numId="8" w16cid:durableId="805856725">
    <w:abstractNumId w:val="18"/>
  </w:num>
  <w:num w:numId="9" w16cid:durableId="1175068710">
    <w:abstractNumId w:val="10"/>
  </w:num>
  <w:num w:numId="10" w16cid:durableId="460075783">
    <w:abstractNumId w:val="9"/>
  </w:num>
  <w:num w:numId="11" w16cid:durableId="1656300623">
    <w:abstractNumId w:val="21"/>
  </w:num>
  <w:num w:numId="12" w16cid:durableId="1105661157">
    <w:abstractNumId w:val="32"/>
  </w:num>
  <w:num w:numId="13" w16cid:durableId="396981319">
    <w:abstractNumId w:val="23"/>
  </w:num>
  <w:num w:numId="14" w16cid:durableId="1679893641">
    <w:abstractNumId w:val="5"/>
  </w:num>
  <w:num w:numId="15" w16cid:durableId="869031149">
    <w:abstractNumId w:val="4"/>
  </w:num>
  <w:num w:numId="16" w16cid:durableId="510146282">
    <w:abstractNumId w:val="16"/>
  </w:num>
  <w:num w:numId="17" w16cid:durableId="1068455549">
    <w:abstractNumId w:val="17"/>
  </w:num>
  <w:num w:numId="18" w16cid:durableId="1917785838">
    <w:abstractNumId w:val="1"/>
  </w:num>
  <w:num w:numId="19" w16cid:durableId="1900699895">
    <w:abstractNumId w:val="13"/>
  </w:num>
  <w:num w:numId="20" w16cid:durableId="1772432999">
    <w:abstractNumId w:val="27"/>
  </w:num>
  <w:num w:numId="21" w16cid:durableId="1846552610">
    <w:abstractNumId w:val="6"/>
  </w:num>
  <w:num w:numId="22" w16cid:durableId="551230010">
    <w:abstractNumId w:val="29"/>
  </w:num>
  <w:num w:numId="23" w16cid:durableId="537665668">
    <w:abstractNumId w:val="19"/>
  </w:num>
  <w:num w:numId="24" w16cid:durableId="2126119058">
    <w:abstractNumId w:val="33"/>
  </w:num>
  <w:num w:numId="25" w16cid:durableId="2070348782">
    <w:abstractNumId w:val="25"/>
  </w:num>
  <w:num w:numId="26" w16cid:durableId="1307012575">
    <w:abstractNumId w:val="11"/>
  </w:num>
  <w:num w:numId="27" w16cid:durableId="1784884143">
    <w:abstractNumId w:val="28"/>
  </w:num>
  <w:num w:numId="28" w16cid:durableId="1607034858">
    <w:abstractNumId w:val="20"/>
  </w:num>
  <w:num w:numId="29" w16cid:durableId="1229540233">
    <w:abstractNumId w:val="2"/>
  </w:num>
  <w:num w:numId="30" w16cid:durableId="1724674042">
    <w:abstractNumId w:val="14"/>
  </w:num>
  <w:num w:numId="31" w16cid:durableId="153227440">
    <w:abstractNumId w:val="7"/>
  </w:num>
  <w:num w:numId="32" w16cid:durableId="731192481">
    <w:abstractNumId w:val="8"/>
  </w:num>
  <w:num w:numId="33" w16cid:durableId="880291493">
    <w:abstractNumId w:val="3"/>
  </w:num>
  <w:num w:numId="34" w16cid:durableId="1670399971">
    <w:abstractNumId w:val="34"/>
  </w:num>
  <w:num w:numId="35" w16cid:durableId="262543442">
    <w:abstractNumId w:val="30"/>
  </w:num>
  <w:num w:numId="36" w16cid:durableId="5809898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da Mohamed">
    <w15:presenceInfo w15:providerId="AD" w15:userId="S::nmohamed@icma.org::ef2d1b4a-1567-45b6-98ff-b8273ea5d7d5"/>
  </w15:person>
  <w15:person w15:author="Alaina Mendoza">
    <w15:presenceInfo w15:providerId="AD" w15:userId="S::amendoza@icma.org::666d7da7-946e-4353-b075-0ae07c88f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04"/>
    <w:rsid w:val="00017BE2"/>
    <w:rsid w:val="00020CDD"/>
    <w:rsid w:val="00045FA3"/>
    <w:rsid w:val="00050040"/>
    <w:rsid w:val="00050C4A"/>
    <w:rsid w:val="00051013"/>
    <w:rsid w:val="00063D94"/>
    <w:rsid w:val="00066C9F"/>
    <w:rsid w:val="00075230"/>
    <w:rsid w:val="000A23F1"/>
    <w:rsid w:val="000B2A59"/>
    <w:rsid w:val="000C60A6"/>
    <w:rsid w:val="000D0C7B"/>
    <w:rsid w:val="000D17FA"/>
    <w:rsid w:val="000D6429"/>
    <w:rsid w:val="000D7DD8"/>
    <w:rsid w:val="000E024A"/>
    <w:rsid w:val="000F1587"/>
    <w:rsid w:val="000F7AF6"/>
    <w:rsid w:val="000F7D48"/>
    <w:rsid w:val="00114B78"/>
    <w:rsid w:val="001152C3"/>
    <w:rsid w:val="00115E4F"/>
    <w:rsid w:val="00117C5E"/>
    <w:rsid w:val="001214EE"/>
    <w:rsid w:val="00122267"/>
    <w:rsid w:val="00123D38"/>
    <w:rsid w:val="00125385"/>
    <w:rsid w:val="001257D4"/>
    <w:rsid w:val="0014341E"/>
    <w:rsid w:val="00144E61"/>
    <w:rsid w:val="001519E9"/>
    <w:rsid w:val="001544A1"/>
    <w:rsid w:val="0015791A"/>
    <w:rsid w:val="00161DBD"/>
    <w:rsid w:val="00164EB7"/>
    <w:rsid w:val="00170419"/>
    <w:rsid w:val="00175429"/>
    <w:rsid w:val="001757D1"/>
    <w:rsid w:val="00176896"/>
    <w:rsid w:val="0018190A"/>
    <w:rsid w:val="0018DB89"/>
    <w:rsid w:val="001940BB"/>
    <w:rsid w:val="00195882"/>
    <w:rsid w:val="001959B6"/>
    <w:rsid w:val="001A322F"/>
    <w:rsid w:val="001B1B64"/>
    <w:rsid w:val="001B3F0B"/>
    <w:rsid w:val="001B560B"/>
    <w:rsid w:val="001D370F"/>
    <w:rsid w:val="001D5397"/>
    <w:rsid w:val="001E10EE"/>
    <w:rsid w:val="001E2F0E"/>
    <w:rsid w:val="001E3780"/>
    <w:rsid w:val="001F4477"/>
    <w:rsid w:val="001F5335"/>
    <w:rsid w:val="002141A4"/>
    <w:rsid w:val="00216293"/>
    <w:rsid w:val="00220FF5"/>
    <w:rsid w:val="00236F6F"/>
    <w:rsid w:val="00241026"/>
    <w:rsid w:val="002410AB"/>
    <w:rsid w:val="0024773A"/>
    <w:rsid w:val="00254BE7"/>
    <w:rsid w:val="00255FFB"/>
    <w:rsid w:val="0025707C"/>
    <w:rsid w:val="002669AC"/>
    <w:rsid w:val="00267B2E"/>
    <w:rsid w:val="002A5154"/>
    <w:rsid w:val="002A7C02"/>
    <w:rsid w:val="002B32BB"/>
    <w:rsid w:val="002C4EF8"/>
    <w:rsid w:val="002D210C"/>
    <w:rsid w:val="002D60F7"/>
    <w:rsid w:val="002D61B7"/>
    <w:rsid w:val="002E65DB"/>
    <w:rsid w:val="002F14CF"/>
    <w:rsid w:val="002F74D5"/>
    <w:rsid w:val="003047E9"/>
    <w:rsid w:val="003060CD"/>
    <w:rsid w:val="003122B6"/>
    <w:rsid w:val="003172BA"/>
    <w:rsid w:val="003254C9"/>
    <w:rsid w:val="00326C6A"/>
    <w:rsid w:val="00327552"/>
    <w:rsid w:val="00330102"/>
    <w:rsid w:val="00335D1E"/>
    <w:rsid w:val="00340275"/>
    <w:rsid w:val="00360FC9"/>
    <w:rsid w:val="00370938"/>
    <w:rsid w:val="0039506B"/>
    <w:rsid w:val="003B027D"/>
    <w:rsid w:val="003B35A5"/>
    <w:rsid w:val="003B4161"/>
    <w:rsid w:val="003B4D4D"/>
    <w:rsid w:val="003B4E5E"/>
    <w:rsid w:val="003B5F19"/>
    <w:rsid w:val="003B636B"/>
    <w:rsid w:val="003C053C"/>
    <w:rsid w:val="003C6F31"/>
    <w:rsid w:val="003D0B5F"/>
    <w:rsid w:val="003D2B2B"/>
    <w:rsid w:val="003D45A3"/>
    <w:rsid w:val="003F4793"/>
    <w:rsid w:val="003F500E"/>
    <w:rsid w:val="004000B4"/>
    <w:rsid w:val="00406690"/>
    <w:rsid w:val="004120F3"/>
    <w:rsid w:val="00420D1E"/>
    <w:rsid w:val="004218A2"/>
    <w:rsid w:val="004277EE"/>
    <w:rsid w:val="00431DCB"/>
    <w:rsid w:val="00432AE2"/>
    <w:rsid w:val="004363DC"/>
    <w:rsid w:val="0044094F"/>
    <w:rsid w:val="0044266C"/>
    <w:rsid w:val="00450091"/>
    <w:rsid w:val="00452555"/>
    <w:rsid w:val="004546B6"/>
    <w:rsid w:val="00455FEC"/>
    <w:rsid w:val="0046240E"/>
    <w:rsid w:val="00462593"/>
    <w:rsid w:val="004775D5"/>
    <w:rsid w:val="00482DBB"/>
    <w:rsid w:val="00484BAF"/>
    <w:rsid w:val="00487130"/>
    <w:rsid w:val="00487FF6"/>
    <w:rsid w:val="00492F19"/>
    <w:rsid w:val="004A049C"/>
    <w:rsid w:val="004A09A9"/>
    <w:rsid w:val="004A30E1"/>
    <w:rsid w:val="004C080F"/>
    <w:rsid w:val="004C123E"/>
    <w:rsid w:val="004C556D"/>
    <w:rsid w:val="004D3584"/>
    <w:rsid w:val="004D35A5"/>
    <w:rsid w:val="004D383E"/>
    <w:rsid w:val="004D6C57"/>
    <w:rsid w:val="004E1898"/>
    <w:rsid w:val="004E63ED"/>
    <w:rsid w:val="004F0260"/>
    <w:rsid w:val="004F145A"/>
    <w:rsid w:val="004F640F"/>
    <w:rsid w:val="005003D8"/>
    <w:rsid w:val="005037BD"/>
    <w:rsid w:val="00504D1F"/>
    <w:rsid w:val="005225BF"/>
    <w:rsid w:val="00526390"/>
    <w:rsid w:val="00532141"/>
    <w:rsid w:val="005462D6"/>
    <w:rsid w:val="0055207E"/>
    <w:rsid w:val="0055734E"/>
    <w:rsid w:val="005666FE"/>
    <w:rsid w:val="00571BF2"/>
    <w:rsid w:val="00585199"/>
    <w:rsid w:val="005903F1"/>
    <w:rsid w:val="0059176C"/>
    <w:rsid w:val="00592507"/>
    <w:rsid w:val="00595267"/>
    <w:rsid w:val="005A49D3"/>
    <w:rsid w:val="005A5739"/>
    <w:rsid w:val="005A7BD2"/>
    <w:rsid w:val="005B6CFF"/>
    <w:rsid w:val="005C315A"/>
    <w:rsid w:val="005D0F0A"/>
    <w:rsid w:val="005D5750"/>
    <w:rsid w:val="005D6753"/>
    <w:rsid w:val="005D70D1"/>
    <w:rsid w:val="005E0811"/>
    <w:rsid w:val="005E1344"/>
    <w:rsid w:val="005E3435"/>
    <w:rsid w:val="005F2CE3"/>
    <w:rsid w:val="005F4921"/>
    <w:rsid w:val="006007E0"/>
    <w:rsid w:val="00602FC7"/>
    <w:rsid w:val="006030E3"/>
    <w:rsid w:val="00606CD5"/>
    <w:rsid w:val="006105E6"/>
    <w:rsid w:val="00611004"/>
    <w:rsid w:val="00612246"/>
    <w:rsid w:val="0062248F"/>
    <w:rsid w:val="006273BC"/>
    <w:rsid w:val="00644422"/>
    <w:rsid w:val="00645B17"/>
    <w:rsid w:val="006632A4"/>
    <w:rsid w:val="006656B1"/>
    <w:rsid w:val="00675170"/>
    <w:rsid w:val="00690C4A"/>
    <w:rsid w:val="006A0D41"/>
    <w:rsid w:val="006A1418"/>
    <w:rsid w:val="006A1962"/>
    <w:rsid w:val="006A4221"/>
    <w:rsid w:val="006B5483"/>
    <w:rsid w:val="006C1E27"/>
    <w:rsid w:val="006C4087"/>
    <w:rsid w:val="006C666C"/>
    <w:rsid w:val="006C68DD"/>
    <w:rsid w:val="006D52CB"/>
    <w:rsid w:val="006D770C"/>
    <w:rsid w:val="006D7C49"/>
    <w:rsid w:val="006E0081"/>
    <w:rsid w:val="006E0FDD"/>
    <w:rsid w:val="006E157C"/>
    <w:rsid w:val="006E675B"/>
    <w:rsid w:val="006E7E08"/>
    <w:rsid w:val="006F051D"/>
    <w:rsid w:val="006F3D6C"/>
    <w:rsid w:val="00701458"/>
    <w:rsid w:val="0071EE44"/>
    <w:rsid w:val="007255CA"/>
    <w:rsid w:val="00725606"/>
    <w:rsid w:val="00730B1F"/>
    <w:rsid w:val="007426A3"/>
    <w:rsid w:val="00752197"/>
    <w:rsid w:val="00760617"/>
    <w:rsid w:val="00765C14"/>
    <w:rsid w:val="00775CC5"/>
    <w:rsid w:val="00780564"/>
    <w:rsid w:val="007847B2"/>
    <w:rsid w:val="00795C68"/>
    <w:rsid w:val="007A1716"/>
    <w:rsid w:val="007B0B94"/>
    <w:rsid w:val="007B2B70"/>
    <w:rsid w:val="007C2238"/>
    <w:rsid w:val="007C5248"/>
    <w:rsid w:val="007C5984"/>
    <w:rsid w:val="007E52B4"/>
    <w:rsid w:val="007E5DF3"/>
    <w:rsid w:val="00801FDA"/>
    <w:rsid w:val="00806F13"/>
    <w:rsid w:val="00811BFE"/>
    <w:rsid w:val="0081477C"/>
    <w:rsid w:val="00815668"/>
    <w:rsid w:val="00822201"/>
    <w:rsid w:val="008278CB"/>
    <w:rsid w:val="008346DE"/>
    <w:rsid w:val="00835384"/>
    <w:rsid w:val="00841117"/>
    <w:rsid w:val="0084206F"/>
    <w:rsid w:val="00842571"/>
    <w:rsid w:val="00855458"/>
    <w:rsid w:val="0086378B"/>
    <w:rsid w:val="008655FE"/>
    <w:rsid w:val="00867412"/>
    <w:rsid w:val="00871285"/>
    <w:rsid w:val="00871939"/>
    <w:rsid w:val="00877AC6"/>
    <w:rsid w:val="008866D5"/>
    <w:rsid w:val="0089478A"/>
    <w:rsid w:val="008960A4"/>
    <w:rsid w:val="008A723E"/>
    <w:rsid w:val="008B506A"/>
    <w:rsid w:val="008C2BA4"/>
    <w:rsid w:val="008C3C6B"/>
    <w:rsid w:val="008C4967"/>
    <w:rsid w:val="008C4F7E"/>
    <w:rsid w:val="008D6B61"/>
    <w:rsid w:val="008D7F20"/>
    <w:rsid w:val="008E2AE3"/>
    <w:rsid w:val="008F478D"/>
    <w:rsid w:val="008F5CBD"/>
    <w:rsid w:val="0090068D"/>
    <w:rsid w:val="009021B3"/>
    <w:rsid w:val="0092211A"/>
    <w:rsid w:val="00936021"/>
    <w:rsid w:val="0094182A"/>
    <w:rsid w:val="00943F6E"/>
    <w:rsid w:val="00956EE3"/>
    <w:rsid w:val="00964C1F"/>
    <w:rsid w:val="00971E43"/>
    <w:rsid w:val="009724F1"/>
    <w:rsid w:val="00974A19"/>
    <w:rsid w:val="00981F2D"/>
    <w:rsid w:val="00981F8D"/>
    <w:rsid w:val="00995680"/>
    <w:rsid w:val="009977A7"/>
    <w:rsid w:val="009A3174"/>
    <w:rsid w:val="009A56E8"/>
    <w:rsid w:val="009A7170"/>
    <w:rsid w:val="009B0A0F"/>
    <w:rsid w:val="009C1B8E"/>
    <w:rsid w:val="009C1F4A"/>
    <w:rsid w:val="009C1FAA"/>
    <w:rsid w:val="009C1FC9"/>
    <w:rsid w:val="009D13E8"/>
    <w:rsid w:val="009E3A53"/>
    <w:rsid w:val="009E5F95"/>
    <w:rsid w:val="009E7D58"/>
    <w:rsid w:val="009F563D"/>
    <w:rsid w:val="00A06B87"/>
    <w:rsid w:val="00A07C33"/>
    <w:rsid w:val="00A12E49"/>
    <w:rsid w:val="00A1300C"/>
    <w:rsid w:val="00A170B5"/>
    <w:rsid w:val="00A17AF0"/>
    <w:rsid w:val="00A22646"/>
    <w:rsid w:val="00A34E27"/>
    <w:rsid w:val="00A37F72"/>
    <w:rsid w:val="00A404E5"/>
    <w:rsid w:val="00A409F6"/>
    <w:rsid w:val="00A46225"/>
    <w:rsid w:val="00A56BE3"/>
    <w:rsid w:val="00A57B05"/>
    <w:rsid w:val="00A65D3C"/>
    <w:rsid w:val="00A76057"/>
    <w:rsid w:val="00A868DD"/>
    <w:rsid w:val="00A91BEE"/>
    <w:rsid w:val="00A977ED"/>
    <w:rsid w:val="00AA23BD"/>
    <w:rsid w:val="00AA2B48"/>
    <w:rsid w:val="00AB7D14"/>
    <w:rsid w:val="00AC4E7A"/>
    <w:rsid w:val="00AC514A"/>
    <w:rsid w:val="00AE0DE4"/>
    <w:rsid w:val="00AF0BCF"/>
    <w:rsid w:val="00AF4296"/>
    <w:rsid w:val="00B04B6E"/>
    <w:rsid w:val="00B12D4F"/>
    <w:rsid w:val="00B12DA7"/>
    <w:rsid w:val="00B13089"/>
    <w:rsid w:val="00B16248"/>
    <w:rsid w:val="00B17508"/>
    <w:rsid w:val="00B31E81"/>
    <w:rsid w:val="00B32562"/>
    <w:rsid w:val="00B358E9"/>
    <w:rsid w:val="00B35949"/>
    <w:rsid w:val="00B37274"/>
    <w:rsid w:val="00B43204"/>
    <w:rsid w:val="00B4467E"/>
    <w:rsid w:val="00B50F2C"/>
    <w:rsid w:val="00B513B7"/>
    <w:rsid w:val="00B5625C"/>
    <w:rsid w:val="00B57254"/>
    <w:rsid w:val="00B618BD"/>
    <w:rsid w:val="00B63AED"/>
    <w:rsid w:val="00B76A24"/>
    <w:rsid w:val="00B838D7"/>
    <w:rsid w:val="00B84AF8"/>
    <w:rsid w:val="00B93D3F"/>
    <w:rsid w:val="00B96B97"/>
    <w:rsid w:val="00B96F08"/>
    <w:rsid w:val="00BA4E59"/>
    <w:rsid w:val="00BB24DE"/>
    <w:rsid w:val="00BB33ED"/>
    <w:rsid w:val="00BB4827"/>
    <w:rsid w:val="00BC0E41"/>
    <w:rsid w:val="00BC69B6"/>
    <w:rsid w:val="00BC768B"/>
    <w:rsid w:val="00BD0643"/>
    <w:rsid w:val="00BD7391"/>
    <w:rsid w:val="00BD7847"/>
    <w:rsid w:val="00BF153F"/>
    <w:rsid w:val="00BF19B2"/>
    <w:rsid w:val="00BF3593"/>
    <w:rsid w:val="00BF6E94"/>
    <w:rsid w:val="00C05AF0"/>
    <w:rsid w:val="00C07716"/>
    <w:rsid w:val="00C10FEC"/>
    <w:rsid w:val="00C17405"/>
    <w:rsid w:val="00C20C46"/>
    <w:rsid w:val="00C2134C"/>
    <w:rsid w:val="00C2569A"/>
    <w:rsid w:val="00C2643C"/>
    <w:rsid w:val="00C2660C"/>
    <w:rsid w:val="00C50AE6"/>
    <w:rsid w:val="00C5143F"/>
    <w:rsid w:val="00C534D8"/>
    <w:rsid w:val="00C55FCE"/>
    <w:rsid w:val="00C612CB"/>
    <w:rsid w:val="00C6263C"/>
    <w:rsid w:val="00C865FA"/>
    <w:rsid w:val="00C90081"/>
    <w:rsid w:val="00C93C3E"/>
    <w:rsid w:val="00C940D0"/>
    <w:rsid w:val="00C957F9"/>
    <w:rsid w:val="00CA2A5B"/>
    <w:rsid w:val="00CC3B36"/>
    <w:rsid w:val="00CD29FB"/>
    <w:rsid w:val="00CD5DA8"/>
    <w:rsid w:val="00CE5DC9"/>
    <w:rsid w:val="00CF5D4B"/>
    <w:rsid w:val="00D01429"/>
    <w:rsid w:val="00D03D88"/>
    <w:rsid w:val="00D2171F"/>
    <w:rsid w:val="00D2681A"/>
    <w:rsid w:val="00D279D0"/>
    <w:rsid w:val="00D3100E"/>
    <w:rsid w:val="00D32980"/>
    <w:rsid w:val="00D33AB9"/>
    <w:rsid w:val="00D416C2"/>
    <w:rsid w:val="00D44ECA"/>
    <w:rsid w:val="00D55B86"/>
    <w:rsid w:val="00D66DE3"/>
    <w:rsid w:val="00D72A85"/>
    <w:rsid w:val="00D74C87"/>
    <w:rsid w:val="00D76E8D"/>
    <w:rsid w:val="00D8342E"/>
    <w:rsid w:val="00D943EA"/>
    <w:rsid w:val="00DA2056"/>
    <w:rsid w:val="00DA28DC"/>
    <w:rsid w:val="00DA74AA"/>
    <w:rsid w:val="00DB0C30"/>
    <w:rsid w:val="00DB0FD1"/>
    <w:rsid w:val="00DB25EE"/>
    <w:rsid w:val="00DB43F6"/>
    <w:rsid w:val="00DB5D84"/>
    <w:rsid w:val="00DB7A6B"/>
    <w:rsid w:val="00DC295F"/>
    <w:rsid w:val="00DC2CF3"/>
    <w:rsid w:val="00DC3446"/>
    <w:rsid w:val="00DC4350"/>
    <w:rsid w:val="00DC66C5"/>
    <w:rsid w:val="00DD3211"/>
    <w:rsid w:val="00DD631F"/>
    <w:rsid w:val="00DE1186"/>
    <w:rsid w:val="00DF62E7"/>
    <w:rsid w:val="00DF697C"/>
    <w:rsid w:val="00E008C8"/>
    <w:rsid w:val="00E03241"/>
    <w:rsid w:val="00E24918"/>
    <w:rsid w:val="00E312DE"/>
    <w:rsid w:val="00E370CB"/>
    <w:rsid w:val="00E43394"/>
    <w:rsid w:val="00E51861"/>
    <w:rsid w:val="00E6297C"/>
    <w:rsid w:val="00E635B6"/>
    <w:rsid w:val="00E77737"/>
    <w:rsid w:val="00E853A3"/>
    <w:rsid w:val="00E86CC1"/>
    <w:rsid w:val="00EA2ACE"/>
    <w:rsid w:val="00EA6010"/>
    <w:rsid w:val="00EA7B7B"/>
    <w:rsid w:val="00EB0075"/>
    <w:rsid w:val="00EB09C5"/>
    <w:rsid w:val="00EB5265"/>
    <w:rsid w:val="00EC01A4"/>
    <w:rsid w:val="00EC0498"/>
    <w:rsid w:val="00EC1C7E"/>
    <w:rsid w:val="00EC50AD"/>
    <w:rsid w:val="00EC5132"/>
    <w:rsid w:val="00EC5770"/>
    <w:rsid w:val="00EE1D84"/>
    <w:rsid w:val="00EE2CBD"/>
    <w:rsid w:val="00EE7E3F"/>
    <w:rsid w:val="00EF740B"/>
    <w:rsid w:val="00F0226F"/>
    <w:rsid w:val="00F05563"/>
    <w:rsid w:val="00F07053"/>
    <w:rsid w:val="00F1758C"/>
    <w:rsid w:val="00F17BAD"/>
    <w:rsid w:val="00F371C5"/>
    <w:rsid w:val="00F53A4D"/>
    <w:rsid w:val="00F71CA9"/>
    <w:rsid w:val="00F728FA"/>
    <w:rsid w:val="00F730C6"/>
    <w:rsid w:val="00F8100B"/>
    <w:rsid w:val="00F851E3"/>
    <w:rsid w:val="00F904E7"/>
    <w:rsid w:val="00F92704"/>
    <w:rsid w:val="00F94B61"/>
    <w:rsid w:val="00F97D96"/>
    <w:rsid w:val="00FA5A7A"/>
    <w:rsid w:val="00FC0527"/>
    <w:rsid w:val="00FC62FF"/>
    <w:rsid w:val="00FD0203"/>
    <w:rsid w:val="00FD268A"/>
    <w:rsid w:val="00FD583C"/>
    <w:rsid w:val="00FD5AA3"/>
    <w:rsid w:val="00FE7F96"/>
    <w:rsid w:val="00FF16B9"/>
    <w:rsid w:val="00FF2890"/>
    <w:rsid w:val="00FF707F"/>
    <w:rsid w:val="00FF77ED"/>
    <w:rsid w:val="01512B0E"/>
    <w:rsid w:val="015446B4"/>
    <w:rsid w:val="01767C87"/>
    <w:rsid w:val="01D99015"/>
    <w:rsid w:val="02D9B769"/>
    <w:rsid w:val="02F2792E"/>
    <w:rsid w:val="0302D5F0"/>
    <w:rsid w:val="03C722B8"/>
    <w:rsid w:val="03EF0A0C"/>
    <w:rsid w:val="04222E9A"/>
    <w:rsid w:val="0468CB8F"/>
    <w:rsid w:val="05416A64"/>
    <w:rsid w:val="0602208B"/>
    <w:rsid w:val="06592597"/>
    <w:rsid w:val="066DF231"/>
    <w:rsid w:val="067C99F3"/>
    <w:rsid w:val="068DBBD3"/>
    <w:rsid w:val="0690A63D"/>
    <w:rsid w:val="06C4866A"/>
    <w:rsid w:val="06E54595"/>
    <w:rsid w:val="07D836A7"/>
    <w:rsid w:val="07E88B5E"/>
    <w:rsid w:val="080F3CC9"/>
    <w:rsid w:val="084322E8"/>
    <w:rsid w:val="084DDA1A"/>
    <w:rsid w:val="0893698F"/>
    <w:rsid w:val="089F74B1"/>
    <w:rsid w:val="0A7518BB"/>
    <w:rsid w:val="0A793913"/>
    <w:rsid w:val="0A84CA58"/>
    <w:rsid w:val="0A9A600B"/>
    <w:rsid w:val="0ACD1A77"/>
    <w:rsid w:val="0ACD7271"/>
    <w:rsid w:val="0B0FBFF5"/>
    <w:rsid w:val="0B14DF7E"/>
    <w:rsid w:val="0B2F9900"/>
    <w:rsid w:val="0B6813B2"/>
    <w:rsid w:val="0B732808"/>
    <w:rsid w:val="0BA6AF50"/>
    <w:rsid w:val="0C00D97B"/>
    <w:rsid w:val="0C121861"/>
    <w:rsid w:val="0C72E5F4"/>
    <w:rsid w:val="0CD8E0FA"/>
    <w:rsid w:val="0CE5FD13"/>
    <w:rsid w:val="0D0EC5BB"/>
    <w:rsid w:val="0D17D88E"/>
    <w:rsid w:val="0D351D5B"/>
    <w:rsid w:val="0D5F7909"/>
    <w:rsid w:val="0E20E7CB"/>
    <w:rsid w:val="0E73E4B7"/>
    <w:rsid w:val="0E8B4991"/>
    <w:rsid w:val="0F14515B"/>
    <w:rsid w:val="0F1A9699"/>
    <w:rsid w:val="0FB15CF6"/>
    <w:rsid w:val="105BAD2A"/>
    <w:rsid w:val="10801B8D"/>
    <w:rsid w:val="109C5BF0"/>
    <w:rsid w:val="11107A63"/>
    <w:rsid w:val="119C2FA3"/>
    <w:rsid w:val="123BF027"/>
    <w:rsid w:val="12558AF6"/>
    <w:rsid w:val="12CA376D"/>
    <w:rsid w:val="12FFCDAE"/>
    <w:rsid w:val="1310F7B7"/>
    <w:rsid w:val="13498FC5"/>
    <w:rsid w:val="138B5129"/>
    <w:rsid w:val="13C82771"/>
    <w:rsid w:val="14B2A5A3"/>
    <w:rsid w:val="14ECA1B0"/>
    <w:rsid w:val="1542B8B5"/>
    <w:rsid w:val="1589F2CE"/>
    <w:rsid w:val="158AB275"/>
    <w:rsid w:val="15D02888"/>
    <w:rsid w:val="15F3B73F"/>
    <w:rsid w:val="163D3E2D"/>
    <w:rsid w:val="1656B9EA"/>
    <w:rsid w:val="168F2EE6"/>
    <w:rsid w:val="16C304BD"/>
    <w:rsid w:val="16DAD1C0"/>
    <w:rsid w:val="175E6CDF"/>
    <w:rsid w:val="181EE487"/>
    <w:rsid w:val="1834F9C7"/>
    <w:rsid w:val="18490495"/>
    <w:rsid w:val="18679716"/>
    <w:rsid w:val="18F6C513"/>
    <w:rsid w:val="1900ED2D"/>
    <w:rsid w:val="19229899"/>
    <w:rsid w:val="19AB0F2E"/>
    <w:rsid w:val="19DC4C43"/>
    <w:rsid w:val="1A072318"/>
    <w:rsid w:val="1A46C509"/>
    <w:rsid w:val="1AD3A4C8"/>
    <w:rsid w:val="1AD7A07C"/>
    <w:rsid w:val="1B1F92CE"/>
    <w:rsid w:val="1C06D006"/>
    <w:rsid w:val="1CE3CCB6"/>
    <w:rsid w:val="1CE6694F"/>
    <w:rsid w:val="1D5B403B"/>
    <w:rsid w:val="1E13D4F3"/>
    <w:rsid w:val="1E13E2EE"/>
    <w:rsid w:val="1E29433F"/>
    <w:rsid w:val="1E717D11"/>
    <w:rsid w:val="1E9EF21C"/>
    <w:rsid w:val="1EED852A"/>
    <w:rsid w:val="1EFF6B2A"/>
    <w:rsid w:val="1F02CD5D"/>
    <w:rsid w:val="1F83398E"/>
    <w:rsid w:val="1FA4F0D3"/>
    <w:rsid w:val="1FEF624E"/>
    <w:rsid w:val="20463B32"/>
    <w:rsid w:val="206F2339"/>
    <w:rsid w:val="2092D87D"/>
    <w:rsid w:val="20A3916F"/>
    <w:rsid w:val="20BE9990"/>
    <w:rsid w:val="212E1215"/>
    <w:rsid w:val="212EA6AB"/>
    <w:rsid w:val="21A6BED0"/>
    <w:rsid w:val="21DF1C8F"/>
    <w:rsid w:val="21E5ED5C"/>
    <w:rsid w:val="220808D8"/>
    <w:rsid w:val="2216658D"/>
    <w:rsid w:val="22722D74"/>
    <w:rsid w:val="22C1E0E6"/>
    <w:rsid w:val="22FD2958"/>
    <w:rsid w:val="231DEFBE"/>
    <w:rsid w:val="2341DCD8"/>
    <w:rsid w:val="23546CA6"/>
    <w:rsid w:val="2363F32E"/>
    <w:rsid w:val="236AADBF"/>
    <w:rsid w:val="23769684"/>
    <w:rsid w:val="23A52111"/>
    <w:rsid w:val="240C8086"/>
    <w:rsid w:val="24291216"/>
    <w:rsid w:val="244BD022"/>
    <w:rsid w:val="245A9E0E"/>
    <w:rsid w:val="24BA513F"/>
    <w:rsid w:val="24DBEE7E"/>
    <w:rsid w:val="24EE1287"/>
    <w:rsid w:val="259AF9D4"/>
    <w:rsid w:val="25A39A5E"/>
    <w:rsid w:val="25B355B6"/>
    <w:rsid w:val="2659AABC"/>
    <w:rsid w:val="26A5F243"/>
    <w:rsid w:val="26ADAACD"/>
    <w:rsid w:val="26AE8224"/>
    <w:rsid w:val="2716A89E"/>
    <w:rsid w:val="27263741"/>
    <w:rsid w:val="278C8C57"/>
    <w:rsid w:val="27B06B04"/>
    <w:rsid w:val="2892A183"/>
    <w:rsid w:val="28A39CCA"/>
    <w:rsid w:val="28A3D413"/>
    <w:rsid w:val="28AE5F58"/>
    <w:rsid w:val="2914995D"/>
    <w:rsid w:val="29227A43"/>
    <w:rsid w:val="29499AA8"/>
    <w:rsid w:val="2957B70E"/>
    <w:rsid w:val="298B8600"/>
    <w:rsid w:val="298D46C5"/>
    <w:rsid w:val="2A0B41BE"/>
    <w:rsid w:val="2B9D0F83"/>
    <w:rsid w:val="2BF2EF0F"/>
    <w:rsid w:val="2BF842B9"/>
    <w:rsid w:val="2C234B4B"/>
    <w:rsid w:val="2C391CF2"/>
    <w:rsid w:val="2C3A4C2F"/>
    <w:rsid w:val="2C85BFB9"/>
    <w:rsid w:val="2C908F4E"/>
    <w:rsid w:val="2CE8ACE4"/>
    <w:rsid w:val="2D69A341"/>
    <w:rsid w:val="2DB27E24"/>
    <w:rsid w:val="2E1DDE64"/>
    <w:rsid w:val="2F4EDFD5"/>
    <w:rsid w:val="2F5D88AE"/>
    <w:rsid w:val="2FB78C5D"/>
    <w:rsid w:val="30563BBC"/>
    <w:rsid w:val="3151FB2D"/>
    <w:rsid w:val="31AF8870"/>
    <w:rsid w:val="321B9F1D"/>
    <w:rsid w:val="322143C7"/>
    <w:rsid w:val="32D77737"/>
    <w:rsid w:val="32EE718B"/>
    <w:rsid w:val="3389F789"/>
    <w:rsid w:val="343883B3"/>
    <w:rsid w:val="34518625"/>
    <w:rsid w:val="34CD4E37"/>
    <w:rsid w:val="34D59372"/>
    <w:rsid w:val="34DAA468"/>
    <w:rsid w:val="35381D65"/>
    <w:rsid w:val="35B0BAE1"/>
    <w:rsid w:val="36506FDC"/>
    <w:rsid w:val="36830B4B"/>
    <w:rsid w:val="36AC9673"/>
    <w:rsid w:val="36C8A3A4"/>
    <w:rsid w:val="36F10081"/>
    <w:rsid w:val="36FE46EE"/>
    <w:rsid w:val="37A5E67E"/>
    <w:rsid w:val="37D7CD72"/>
    <w:rsid w:val="37E418DA"/>
    <w:rsid w:val="380784CC"/>
    <w:rsid w:val="38165CCD"/>
    <w:rsid w:val="3840AC84"/>
    <w:rsid w:val="387FCB17"/>
    <w:rsid w:val="392659CB"/>
    <w:rsid w:val="39392A36"/>
    <w:rsid w:val="39C6336F"/>
    <w:rsid w:val="39E8700E"/>
    <w:rsid w:val="3AA2C0DB"/>
    <w:rsid w:val="3AA3217D"/>
    <w:rsid w:val="3B01C0D4"/>
    <w:rsid w:val="3B3EBBAD"/>
    <w:rsid w:val="3B6857FE"/>
    <w:rsid w:val="3B7D5FB0"/>
    <w:rsid w:val="3BA6A8FE"/>
    <w:rsid w:val="3BC12AC2"/>
    <w:rsid w:val="3BCB042B"/>
    <w:rsid w:val="3C17A143"/>
    <w:rsid w:val="3C4AE19B"/>
    <w:rsid w:val="3C4DB7F9"/>
    <w:rsid w:val="3CB821C0"/>
    <w:rsid w:val="3CB8C4E6"/>
    <w:rsid w:val="3D0E0C0E"/>
    <w:rsid w:val="3D955C47"/>
    <w:rsid w:val="3DC3FCB7"/>
    <w:rsid w:val="3DD116A8"/>
    <w:rsid w:val="3DEA5D7E"/>
    <w:rsid w:val="3E646952"/>
    <w:rsid w:val="3E8A02C5"/>
    <w:rsid w:val="3E8D7D73"/>
    <w:rsid w:val="3EB3A385"/>
    <w:rsid w:val="3F010DDE"/>
    <w:rsid w:val="3F964D54"/>
    <w:rsid w:val="3FC691A3"/>
    <w:rsid w:val="3FEF7B98"/>
    <w:rsid w:val="40637647"/>
    <w:rsid w:val="40B2BC65"/>
    <w:rsid w:val="40C5BA28"/>
    <w:rsid w:val="40CA0B6F"/>
    <w:rsid w:val="40CE5EDA"/>
    <w:rsid w:val="40D19A52"/>
    <w:rsid w:val="415CA167"/>
    <w:rsid w:val="41A2813E"/>
    <w:rsid w:val="41C6B3C1"/>
    <w:rsid w:val="41E27AA5"/>
    <w:rsid w:val="423BB033"/>
    <w:rsid w:val="42656356"/>
    <w:rsid w:val="428E3BBB"/>
    <w:rsid w:val="42B05EFB"/>
    <w:rsid w:val="43834430"/>
    <w:rsid w:val="43874855"/>
    <w:rsid w:val="4389C34E"/>
    <w:rsid w:val="43D5737F"/>
    <w:rsid w:val="445A2E62"/>
    <w:rsid w:val="445AF5C4"/>
    <w:rsid w:val="4463C3FB"/>
    <w:rsid w:val="44651641"/>
    <w:rsid w:val="449CB172"/>
    <w:rsid w:val="45224CA6"/>
    <w:rsid w:val="45E08A06"/>
    <w:rsid w:val="45F09E82"/>
    <w:rsid w:val="460CCD03"/>
    <w:rsid w:val="46269BB7"/>
    <w:rsid w:val="4634C60A"/>
    <w:rsid w:val="463C7693"/>
    <w:rsid w:val="4646AD93"/>
    <w:rsid w:val="464CE6B0"/>
    <w:rsid w:val="466C44B3"/>
    <w:rsid w:val="46A6DD08"/>
    <w:rsid w:val="46C3DD3E"/>
    <w:rsid w:val="46FA3A63"/>
    <w:rsid w:val="474479E9"/>
    <w:rsid w:val="476AB849"/>
    <w:rsid w:val="483EE764"/>
    <w:rsid w:val="484E30C1"/>
    <w:rsid w:val="488F92FA"/>
    <w:rsid w:val="497246FA"/>
    <w:rsid w:val="49964899"/>
    <w:rsid w:val="49A97A13"/>
    <w:rsid w:val="49FCC0F5"/>
    <w:rsid w:val="4A1778C8"/>
    <w:rsid w:val="4A4C5E68"/>
    <w:rsid w:val="4A60C093"/>
    <w:rsid w:val="4B5F25CF"/>
    <w:rsid w:val="4B6FE925"/>
    <w:rsid w:val="4BCD9734"/>
    <w:rsid w:val="4C240DEE"/>
    <w:rsid w:val="4CABCBE9"/>
    <w:rsid w:val="4CFE2848"/>
    <w:rsid w:val="4D70BE33"/>
    <w:rsid w:val="4D9D694E"/>
    <w:rsid w:val="4E5AACE5"/>
    <w:rsid w:val="4E5C6146"/>
    <w:rsid w:val="4EB193E9"/>
    <w:rsid w:val="4EC203A6"/>
    <w:rsid w:val="4F6953DB"/>
    <w:rsid w:val="4F951DD2"/>
    <w:rsid w:val="4F9D986E"/>
    <w:rsid w:val="4FF31780"/>
    <w:rsid w:val="501B984F"/>
    <w:rsid w:val="5041945A"/>
    <w:rsid w:val="504DC8DD"/>
    <w:rsid w:val="50B52EB6"/>
    <w:rsid w:val="50BF1271"/>
    <w:rsid w:val="5110C7C4"/>
    <w:rsid w:val="513A2A47"/>
    <w:rsid w:val="5179D569"/>
    <w:rsid w:val="518367D4"/>
    <w:rsid w:val="5199CB4C"/>
    <w:rsid w:val="52621641"/>
    <w:rsid w:val="52DD6E2D"/>
    <w:rsid w:val="5300368B"/>
    <w:rsid w:val="5354AECE"/>
    <w:rsid w:val="535C63A5"/>
    <w:rsid w:val="53BF6A28"/>
    <w:rsid w:val="53E67D88"/>
    <w:rsid w:val="545BA830"/>
    <w:rsid w:val="54948F84"/>
    <w:rsid w:val="54E5DF8C"/>
    <w:rsid w:val="54F47509"/>
    <w:rsid w:val="555367E7"/>
    <w:rsid w:val="555CFCD8"/>
    <w:rsid w:val="558F759E"/>
    <w:rsid w:val="55A989DD"/>
    <w:rsid w:val="55D3E006"/>
    <w:rsid w:val="562018FD"/>
    <w:rsid w:val="5646F541"/>
    <w:rsid w:val="566E4CFF"/>
    <w:rsid w:val="569743BB"/>
    <w:rsid w:val="56A1AC25"/>
    <w:rsid w:val="57B12F1F"/>
    <w:rsid w:val="57D1999E"/>
    <w:rsid w:val="57FBA923"/>
    <w:rsid w:val="58120359"/>
    <w:rsid w:val="58FBAA01"/>
    <w:rsid w:val="5939C54C"/>
    <w:rsid w:val="59506382"/>
    <w:rsid w:val="59A0C7B9"/>
    <w:rsid w:val="5A7C348C"/>
    <w:rsid w:val="5A8C4797"/>
    <w:rsid w:val="5B087FBF"/>
    <w:rsid w:val="5B100FA4"/>
    <w:rsid w:val="5B599E47"/>
    <w:rsid w:val="5BBF6372"/>
    <w:rsid w:val="5CF0B921"/>
    <w:rsid w:val="5D40F903"/>
    <w:rsid w:val="5D4A6D3B"/>
    <w:rsid w:val="5D7CB445"/>
    <w:rsid w:val="5D7FB0BD"/>
    <w:rsid w:val="5D8F83A5"/>
    <w:rsid w:val="5DFB001D"/>
    <w:rsid w:val="5E27B580"/>
    <w:rsid w:val="5E3119FF"/>
    <w:rsid w:val="5E6E9616"/>
    <w:rsid w:val="5E919D1C"/>
    <w:rsid w:val="5E935C17"/>
    <w:rsid w:val="5EF22FD3"/>
    <w:rsid w:val="5F0D6A9E"/>
    <w:rsid w:val="5F0F2A85"/>
    <w:rsid w:val="5F4686D4"/>
    <w:rsid w:val="5F988CE9"/>
    <w:rsid w:val="5FCAFDB5"/>
    <w:rsid w:val="60221ECF"/>
    <w:rsid w:val="604223CF"/>
    <w:rsid w:val="610DDAE7"/>
    <w:rsid w:val="615E8B2B"/>
    <w:rsid w:val="61767B9C"/>
    <w:rsid w:val="61B13742"/>
    <w:rsid w:val="61EDB553"/>
    <w:rsid w:val="62471B36"/>
    <w:rsid w:val="62925861"/>
    <w:rsid w:val="6300A97E"/>
    <w:rsid w:val="633168AF"/>
    <w:rsid w:val="634CB30D"/>
    <w:rsid w:val="635F884A"/>
    <w:rsid w:val="6423DBB7"/>
    <w:rsid w:val="650E114A"/>
    <w:rsid w:val="658E29D3"/>
    <w:rsid w:val="66246550"/>
    <w:rsid w:val="6626BDCF"/>
    <w:rsid w:val="669DF7A0"/>
    <w:rsid w:val="66B856CA"/>
    <w:rsid w:val="66EDA4AD"/>
    <w:rsid w:val="67131844"/>
    <w:rsid w:val="67141012"/>
    <w:rsid w:val="672DCF39"/>
    <w:rsid w:val="67623291"/>
    <w:rsid w:val="6788F27A"/>
    <w:rsid w:val="67BE1253"/>
    <w:rsid w:val="67EF659C"/>
    <w:rsid w:val="67FC1B53"/>
    <w:rsid w:val="67FEE0BB"/>
    <w:rsid w:val="68029ACB"/>
    <w:rsid w:val="68068535"/>
    <w:rsid w:val="68165163"/>
    <w:rsid w:val="68345A93"/>
    <w:rsid w:val="684E45EC"/>
    <w:rsid w:val="6877BC95"/>
    <w:rsid w:val="68C567BA"/>
    <w:rsid w:val="68D344C2"/>
    <w:rsid w:val="68F592EF"/>
    <w:rsid w:val="68FE8B35"/>
    <w:rsid w:val="6905EA90"/>
    <w:rsid w:val="6908A712"/>
    <w:rsid w:val="694B2923"/>
    <w:rsid w:val="698BAC82"/>
    <w:rsid w:val="698E70CE"/>
    <w:rsid w:val="6A06A251"/>
    <w:rsid w:val="6AB66D1C"/>
    <w:rsid w:val="6BD815C3"/>
    <w:rsid w:val="6BDC5B55"/>
    <w:rsid w:val="6C6824D8"/>
    <w:rsid w:val="6DBC32B3"/>
    <w:rsid w:val="6DD0853A"/>
    <w:rsid w:val="6DD1AA7A"/>
    <w:rsid w:val="6DEEF6C6"/>
    <w:rsid w:val="6E028123"/>
    <w:rsid w:val="6E05FDB3"/>
    <w:rsid w:val="6E1FFD64"/>
    <w:rsid w:val="6E22DE37"/>
    <w:rsid w:val="6E47E87D"/>
    <w:rsid w:val="6E4E4D5F"/>
    <w:rsid w:val="6E653028"/>
    <w:rsid w:val="6E745FB7"/>
    <w:rsid w:val="6E7680DF"/>
    <w:rsid w:val="6EA7DCFE"/>
    <w:rsid w:val="6EEEAEB5"/>
    <w:rsid w:val="6F1A9559"/>
    <w:rsid w:val="6F1E874D"/>
    <w:rsid w:val="6F61E1E6"/>
    <w:rsid w:val="6F9C59B5"/>
    <w:rsid w:val="6FBB9FD6"/>
    <w:rsid w:val="6FE3D6A4"/>
    <w:rsid w:val="70214A92"/>
    <w:rsid w:val="7021AAB8"/>
    <w:rsid w:val="70C12BBF"/>
    <w:rsid w:val="71027710"/>
    <w:rsid w:val="713E23A2"/>
    <w:rsid w:val="7176A98F"/>
    <w:rsid w:val="7180F414"/>
    <w:rsid w:val="718DDD86"/>
    <w:rsid w:val="726468DC"/>
    <w:rsid w:val="727F91DB"/>
    <w:rsid w:val="72C9D46D"/>
    <w:rsid w:val="7309E2E3"/>
    <w:rsid w:val="731CA959"/>
    <w:rsid w:val="73E4F89A"/>
    <w:rsid w:val="7436F15D"/>
    <w:rsid w:val="747BC1F3"/>
    <w:rsid w:val="7493EDB9"/>
    <w:rsid w:val="749BFD1B"/>
    <w:rsid w:val="74B2AB72"/>
    <w:rsid w:val="74EAFAF8"/>
    <w:rsid w:val="7657BABC"/>
    <w:rsid w:val="76B57F67"/>
    <w:rsid w:val="771FB844"/>
    <w:rsid w:val="778EB294"/>
    <w:rsid w:val="779F3A0C"/>
    <w:rsid w:val="77B5034E"/>
    <w:rsid w:val="77B9E059"/>
    <w:rsid w:val="77C42101"/>
    <w:rsid w:val="77CFB45B"/>
    <w:rsid w:val="77F3CCC8"/>
    <w:rsid w:val="7908FD89"/>
    <w:rsid w:val="791AE9D9"/>
    <w:rsid w:val="7A1A78CF"/>
    <w:rsid w:val="7A481647"/>
    <w:rsid w:val="7A621037"/>
    <w:rsid w:val="7AA96F72"/>
    <w:rsid w:val="7ACB6640"/>
    <w:rsid w:val="7B124763"/>
    <w:rsid w:val="7C1E7127"/>
    <w:rsid w:val="7C2D7485"/>
    <w:rsid w:val="7C2E10B7"/>
    <w:rsid w:val="7CBBE429"/>
    <w:rsid w:val="7D193AF0"/>
    <w:rsid w:val="7E091740"/>
    <w:rsid w:val="7E43986F"/>
    <w:rsid w:val="7E77A3D1"/>
    <w:rsid w:val="7EC49BFD"/>
    <w:rsid w:val="7EE82D4F"/>
    <w:rsid w:val="7F24C394"/>
    <w:rsid w:val="7F32442A"/>
    <w:rsid w:val="7FCEFE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CBCC4C"/>
  <w14:defaultImageDpi w14:val="300"/>
  <w15:docId w15:val="{5961C20F-86EA-4623-9617-B751EF3A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B35949"/>
    <w:pPr>
      <w:keepNext/>
      <w:outlineLvl w:val="0"/>
    </w:pPr>
    <w:rPr>
      <w:rFonts w:ascii="Times New Roman" w:hAnsi="Times New Roman" w:eastAsia="Times New Roman" w:cs="Times New Roman"/>
      <w:b/>
      <w:bCs/>
    </w:rPr>
  </w:style>
  <w:style w:type="paragraph" w:styleId="Heading2">
    <w:name w:val="heading 2"/>
    <w:basedOn w:val="Normal"/>
    <w:next w:val="Normal"/>
    <w:link w:val="Heading2Char"/>
    <w:semiHidden/>
    <w:unhideWhenUsed/>
    <w:qFormat/>
    <w:rsid w:val="00B3594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rsid w:val="00B35949"/>
    <w:pPr>
      <w:keepNext/>
      <w:keepLines/>
      <w:spacing w:before="200"/>
      <w:outlineLvl w:val="2"/>
    </w:pPr>
    <w:rPr>
      <w:rFonts w:asciiTheme="majorHAnsi" w:hAnsiTheme="majorHAnsi" w:eastAsiaTheme="majorEastAsia"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051013"/>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B43204"/>
    <w:pPr>
      <w:tabs>
        <w:tab w:val="center" w:pos="4320"/>
        <w:tab w:val="right" w:pos="8640"/>
      </w:tabs>
    </w:pPr>
  </w:style>
  <w:style w:type="character" w:styleId="HeaderChar" w:customStyle="1">
    <w:name w:val="Header Char"/>
    <w:basedOn w:val="DefaultParagraphFont"/>
    <w:link w:val="Header"/>
    <w:rsid w:val="00B43204"/>
  </w:style>
  <w:style w:type="paragraph" w:styleId="Footer">
    <w:name w:val="footer"/>
    <w:basedOn w:val="Normal"/>
    <w:link w:val="FooterChar"/>
    <w:uiPriority w:val="99"/>
    <w:unhideWhenUsed/>
    <w:rsid w:val="00B43204"/>
    <w:pPr>
      <w:tabs>
        <w:tab w:val="center" w:pos="4320"/>
        <w:tab w:val="right" w:pos="8640"/>
      </w:tabs>
    </w:pPr>
  </w:style>
  <w:style w:type="character" w:styleId="FooterChar" w:customStyle="1">
    <w:name w:val="Footer Char"/>
    <w:basedOn w:val="DefaultParagraphFont"/>
    <w:link w:val="Footer"/>
    <w:uiPriority w:val="99"/>
    <w:rsid w:val="00B43204"/>
  </w:style>
  <w:style w:type="paragraph" w:styleId="BalloonText">
    <w:name w:val="Balloon Text"/>
    <w:basedOn w:val="Normal"/>
    <w:link w:val="BalloonTextChar"/>
    <w:uiPriority w:val="99"/>
    <w:semiHidden/>
    <w:unhideWhenUsed/>
    <w:rsid w:val="00B4320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3204"/>
    <w:rPr>
      <w:rFonts w:ascii="Lucida Grande" w:hAnsi="Lucida Grande" w:cs="Lucida Grande"/>
      <w:sz w:val="18"/>
      <w:szCs w:val="18"/>
    </w:rPr>
  </w:style>
  <w:style w:type="paragraph" w:styleId="BasicParagraph" w:customStyle="1">
    <w:name w:val="[Basic Paragraph]"/>
    <w:basedOn w:val="Normal"/>
    <w:uiPriority w:val="99"/>
    <w:rsid w:val="00B4320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eading1Char" w:customStyle="1">
    <w:name w:val="Heading 1 Char"/>
    <w:basedOn w:val="DefaultParagraphFont"/>
    <w:link w:val="Heading1"/>
    <w:rsid w:val="00B35949"/>
    <w:rPr>
      <w:rFonts w:ascii="Times New Roman" w:hAnsi="Times New Roman" w:eastAsia="Times New Roman" w:cs="Times New Roman"/>
      <w:b/>
      <w:bCs/>
    </w:rPr>
  </w:style>
  <w:style w:type="character" w:styleId="Heading2Char" w:customStyle="1">
    <w:name w:val="Heading 2 Char"/>
    <w:basedOn w:val="DefaultParagraphFont"/>
    <w:link w:val="Heading2"/>
    <w:uiPriority w:val="9"/>
    <w:rsid w:val="00B35949"/>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semiHidden/>
    <w:rsid w:val="00B35949"/>
    <w:rPr>
      <w:rFonts w:asciiTheme="majorHAnsi" w:hAnsiTheme="majorHAnsi" w:eastAsiaTheme="majorEastAsia" w:cstheme="majorBidi"/>
      <w:b/>
      <w:bCs/>
      <w:color w:val="4F81BD" w:themeColor="accent1"/>
      <w:sz w:val="20"/>
      <w:szCs w:val="20"/>
    </w:rPr>
  </w:style>
  <w:style w:type="paragraph" w:styleId="DocumentLabel" w:customStyle="1">
    <w:name w:val="Document Label"/>
    <w:basedOn w:val="Normal"/>
    <w:rsid w:val="00B35949"/>
    <w:pPr>
      <w:keepNext/>
      <w:keepLines/>
      <w:spacing w:before="240" w:after="360"/>
    </w:pPr>
    <w:rPr>
      <w:rFonts w:ascii="Times New Roman" w:hAnsi="Times New Roman" w:eastAsia="Times New Roman" w:cs="Times New Roman"/>
      <w:b/>
      <w:kern w:val="28"/>
      <w:sz w:val="36"/>
      <w:szCs w:val="20"/>
    </w:rPr>
  </w:style>
  <w:style w:type="paragraph" w:styleId="ListParagraph">
    <w:name w:val="List Paragraph"/>
    <w:basedOn w:val="Normal"/>
    <w:link w:val="ListParagraphChar"/>
    <w:uiPriority w:val="34"/>
    <w:qFormat/>
    <w:rsid w:val="00B35949"/>
    <w:pPr>
      <w:ind w:left="720"/>
    </w:pPr>
    <w:rPr>
      <w:rFonts w:ascii="Times New Roman" w:hAnsi="Times New Roman" w:eastAsia="Times New Roman" w:cs="Times New Roman"/>
    </w:rPr>
  </w:style>
  <w:style w:type="table" w:styleId="TableGrid">
    <w:name w:val="Table Grid"/>
    <w:basedOn w:val="TableNormal"/>
    <w:uiPriority w:val="59"/>
    <w:rsid w:val="00B35949"/>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B35949"/>
    <w:rPr>
      <w:color w:val="0000FF" w:themeColor="hyperlink"/>
      <w:u w:val="single"/>
    </w:rPr>
  </w:style>
  <w:style w:type="paragraph" w:styleId="Bullet" w:customStyle="1">
    <w:name w:val="Bullet"/>
    <w:basedOn w:val="Normal"/>
    <w:rsid w:val="00B35949"/>
    <w:pPr>
      <w:numPr>
        <w:numId w:val="3"/>
      </w:numPr>
      <w:spacing w:before="60"/>
    </w:pPr>
    <w:rPr>
      <w:rFonts w:ascii="Times New Roman" w:hAnsi="Times New Roman" w:eastAsia="Times New Roman" w:cs="Times New Roman"/>
      <w:snapToGrid w:val="0"/>
      <w:sz w:val="22"/>
      <w:szCs w:val="20"/>
    </w:rPr>
  </w:style>
  <w:style w:type="paragraph" w:styleId="NormalWeb">
    <w:name w:val="Normal (Web)"/>
    <w:basedOn w:val="Normal"/>
    <w:uiPriority w:val="99"/>
    <w:rsid w:val="00B35949"/>
    <w:pPr>
      <w:spacing w:before="100" w:beforeAutospacing="1" w:after="100" w:afterAutospacing="1"/>
    </w:pPr>
    <w:rPr>
      <w:rFonts w:ascii="Arial" w:hAnsi="Arial" w:eastAsia="Arial Unicode MS" w:cs="Arial"/>
      <w:sz w:val="18"/>
      <w:szCs w:val="18"/>
    </w:rPr>
  </w:style>
  <w:style w:type="paragraph" w:styleId="BodyText4" w:customStyle="1">
    <w:name w:val="Body Text 4"/>
    <w:basedOn w:val="BodyText2"/>
    <w:rsid w:val="00B35949"/>
    <w:pPr>
      <w:overflowPunct w:val="0"/>
      <w:autoSpaceDE w:val="0"/>
      <w:autoSpaceDN w:val="0"/>
      <w:adjustRightInd w:val="0"/>
      <w:spacing w:line="240" w:lineRule="auto"/>
      <w:ind w:left="360"/>
      <w:textAlignment w:val="baseline"/>
    </w:pPr>
    <w:rPr>
      <w:rFonts w:ascii="Times New Roman" w:hAnsi="Times New Roman" w:eastAsia="Times New Roman" w:cs="Times New Roman"/>
      <w:szCs w:val="20"/>
    </w:rPr>
  </w:style>
  <w:style w:type="character" w:styleId="ListParagraphChar" w:customStyle="1">
    <w:name w:val="List Paragraph Char"/>
    <w:link w:val="ListParagraph"/>
    <w:uiPriority w:val="34"/>
    <w:locked/>
    <w:rsid w:val="00B35949"/>
    <w:rPr>
      <w:rFonts w:ascii="Times New Roman" w:hAnsi="Times New Roman" w:eastAsia="Times New Roman" w:cs="Times New Roman"/>
    </w:rPr>
  </w:style>
  <w:style w:type="paragraph" w:styleId="BodyText2">
    <w:name w:val="Body Text 2"/>
    <w:basedOn w:val="Normal"/>
    <w:link w:val="BodyText2Char"/>
    <w:uiPriority w:val="99"/>
    <w:semiHidden/>
    <w:unhideWhenUsed/>
    <w:rsid w:val="00B35949"/>
    <w:pPr>
      <w:spacing w:after="120" w:line="480" w:lineRule="auto"/>
    </w:pPr>
  </w:style>
  <w:style w:type="character" w:styleId="BodyText2Char" w:customStyle="1">
    <w:name w:val="Body Text 2 Char"/>
    <w:basedOn w:val="DefaultParagraphFont"/>
    <w:link w:val="BodyText2"/>
    <w:uiPriority w:val="99"/>
    <w:semiHidden/>
    <w:rsid w:val="00B35949"/>
  </w:style>
  <w:style w:type="character" w:styleId="Heading4Char" w:customStyle="1">
    <w:name w:val="Heading 4 Char"/>
    <w:basedOn w:val="DefaultParagraphFont"/>
    <w:link w:val="Heading4"/>
    <w:uiPriority w:val="9"/>
    <w:semiHidden/>
    <w:rsid w:val="00051013"/>
    <w:rPr>
      <w:rFonts w:asciiTheme="majorHAnsi" w:hAnsiTheme="majorHAnsi" w:eastAsiaTheme="majorEastAsia" w:cstheme="majorBidi"/>
      <w:i/>
      <w:iCs/>
      <w:color w:val="365F91" w:themeColor="accent1" w:themeShade="BF"/>
    </w:rPr>
  </w:style>
  <w:style w:type="paragraph" w:styleId="BodyText3">
    <w:name w:val="Body Text 3"/>
    <w:basedOn w:val="Normal"/>
    <w:link w:val="BodyText3Char"/>
    <w:uiPriority w:val="99"/>
    <w:semiHidden/>
    <w:unhideWhenUsed/>
    <w:rsid w:val="00051013"/>
    <w:pPr>
      <w:spacing w:after="120"/>
    </w:pPr>
    <w:rPr>
      <w:sz w:val="16"/>
      <w:szCs w:val="16"/>
    </w:rPr>
  </w:style>
  <w:style w:type="character" w:styleId="BodyText3Char" w:customStyle="1">
    <w:name w:val="Body Text 3 Char"/>
    <w:basedOn w:val="DefaultParagraphFont"/>
    <w:link w:val="BodyText3"/>
    <w:uiPriority w:val="99"/>
    <w:semiHidden/>
    <w:rsid w:val="00051013"/>
    <w:rPr>
      <w:sz w:val="16"/>
      <w:szCs w:val="16"/>
    </w:rPr>
  </w:style>
  <w:style w:type="paragraph" w:styleId="BodyText">
    <w:name w:val="Body Text"/>
    <w:basedOn w:val="Normal"/>
    <w:link w:val="BodyTextChar"/>
    <w:uiPriority w:val="99"/>
    <w:semiHidden/>
    <w:unhideWhenUsed/>
    <w:rsid w:val="00051013"/>
    <w:pPr>
      <w:spacing w:after="120"/>
    </w:pPr>
  </w:style>
  <w:style w:type="character" w:styleId="BodyTextChar" w:customStyle="1">
    <w:name w:val="Body Text Char"/>
    <w:basedOn w:val="DefaultParagraphFont"/>
    <w:link w:val="BodyText"/>
    <w:uiPriority w:val="99"/>
    <w:semiHidden/>
    <w:rsid w:val="00051013"/>
  </w:style>
  <w:style w:type="character" w:styleId="PlaceholderText">
    <w:name w:val="Placeholder Text"/>
    <w:basedOn w:val="DefaultParagraphFont"/>
    <w:uiPriority w:val="99"/>
    <w:semiHidden/>
    <w:rsid w:val="00C90081"/>
    <w:rPr>
      <w:color w:val="808080"/>
    </w:rPr>
  </w:style>
  <w:style w:type="paragraph" w:styleId="DAIbodycopy" w:customStyle="1">
    <w:name w:val="DAI body copy"/>
    <w:rsid w:val="00C90081"/>
    <w:pPr>
      <w:spacing w:line="240" w:lineRule="exact"/>
    </w:pPr>
    <w:rPr>
      <w:rFonts w:ascii="Times" w:hAnsi="Times" w:eastAsia="Times" w:cs="Times New Roman"/>
      <w:sz w:val="20"/>
      <w:szCs w:val="20"/>
    </w:rPr>
  </w:style>
  <w:style w:type="paragraph" w:styleId="Default" w:customStyle="1">
    <w:name w:val="Default"/>
    <w:basedOn w:val="Normal"/>
    <w:rsid w:val="00C90081"/>
    <w:pPr>
      <w:autoSpaceDE w:val="0"/>
      <w:autoSpaceDN w:val="0"/>
    </w:pPr>
    <w:rPr>
      <w:rFonts w:ascii="Arial" w:hAnsi="Arial" w:cs="Arial" w:eastAsiaTheme="minorHAnsi"/>
      <w:color w:val="000000"/>
    </w:rPr>
  </w:style>
  <w:style w:type="paragraph" w:styleId="NoSpacing">
    <w:name w:val="No Spacing"/>
    <w:uiPriority w:val="1"/>
    <w:qFormat/>
    <w:rsid w:val="00C90081"/>
    <w:rPr>
      <w:rFonts w:ascii="Arial" w:hAnsi="Arial" w:eastAsiaTheme="minorHAnsi"/>
      <w:color w:val="000000" w:themeColor="text1"/>
      <w:sz w:val="22"/>
      <w:szCs w:val="22"/>
    </w:rPr>
  </w:style>
  <w:style w:type="paragraph" w:styleId="Title">
    <w:name w:val="Title"/>
    <w:aliases w:val="t"/>
    <w:basedOn w:val="Normal"/>
    <w:link w:val="TitleChar"/>
    <w:qFormat/>
    <w:rsid w:val="00C90081"/>
    <w:pPr>
      <w:widowControl w:val="0"/>
      <w:jc w:val="center"/>
    </w:pPr>
    <w:rPr>
      <w:rFonts w:ascii="Times New Roman" w:hAnsi="Times New Roman" w:eastAsia="Times New Roman" w:cs="Times New Roman"/>
      <w:snapToGrid w:val="0"/>
      <w:szCs w:val="20"/>
      <w:u w:val="single"/>
    </w:rPr>
  </w:style>
  <w:style w:type="character" w:styleId="TitleChar" w:customStyle="1">
    <w:name w:val="Title Char"/>
    <w:aliases w:val="t Char"/>
    <w:basedOn w:val="DefaultParagraphFont"/>
    <w:link w:val="Title"/>
    <w:rsid w:val="00C90081"/>
    <w:rPr>
      <w:rFonts w:ascii="Times New Roman" w:hAnsi="Times New Roman" w:eastAsia="Times New Roman" w:cs="Times New Roman"/>
      <w:snapToGrid w:val="0"/>
      <w:szCs w:val="20"/>
      <w:u w:val="single"/>
    </w:rPr>
  </w:style>
  <w:style w:type="paragraph" w:styleId="CommentText">
    <w:name w:val="annotation text"/>
    <w:basedOn w:val="Normal"/>
    <w:link w:val="CommentTextChar"/>
    <w:unhideWhenUsed/>
    <w:rsid w:val="006E675B"/>
    <w:rPr>
      <w:rFonts w:ascii="Courier New" w:hAnsi="Courier New" w:eastAsia="Times New Roman" w:cs="Courier New"/>
      <w:sz w:val="20"/>
      <w:szCs w:val="20"/>
    </w:rPr>
  </w:style>
  <w:style w:type="character" w:styleId="CommentTextChar" w:customStyle="1">
    <w:name w:val="Comment Text Char"/>
    <w:basedOn w:val="DefaultParagraphFont"/>
    <w:link w:val="CommentText"/>
    <w:rsid w:val="006E675B"/>
    <w:rPr>
      <w:rFonts w:ascii="Courier New" w:hAnsi="Courier New" w:eastAsia="Times New Roman" w:cs="Courier New"/>
      <w:sz w:val="20"/>
      <w:szCs w:val="20"/>
    </w:rPr>
  </w:style>
  <w:style w:type="character" w:styleId="CommentReference">
    <w:name w:val="annotation reference"/>
    <w:semiHidden/>
    <w:unhideWhenUsed/>
    <w:rsid w:val="006E675B"/>
    <w:rPr>
      <w:sz w:val="16"/>
      <w:szCs w:val="16"/>
    </w:rPr>
  </w:style>
  <w:style w:type="character" w:styleId="UnresolvedMention">
    <w:name w:val="Unresolved Mention"/>
    <w:basedOn w:val="DefaultParagraphFont"/>
    <w:uiPriority w:val="99"/>
    <w:semiHidden/>
    <w:unhideWhenUsed/>
    <w:rsid w:val="000D0C7B"/>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D3211"/>
    <w:rPr>
      <w:rFonts w:asciiTheme="minorHAnsi" w:hAnsiTheme="minorHAnsi" w:eastAsiaTheme="minorEastAsia" w:cstheme="minorBidi"/>
      <w:b/>
      <w:bCs/>
    </w:rPr>
  </w:style>
  <w:style w:type="character" w:styleId="CommentSubjectChar" w:customStyle="1">
    <w:name w:val="Comment Subject Char"/>
    <w:basedOn w:val="CommentTextChar"/>
    <w:link w:val="CommentSubject"/>
    <w:uiPriority w:val="99"/>
    <w:semiHidden/>
    <w:rsid w:val="00DD3211"/>
    <w:rPr>
      <w:rFonts w:ascii="Courier New" w:hAnsi="Courier New" w:eastAsia="Times New Roman" w:cs="Courier New"/>
      <w:b/>
      <w:bCs/>
      <w:sz w:val="20"/>
      <w:szCs w:val="20"/>
    </w:rPr>
  </w:style>
  <w:style w:type="character" w:styleId="Mention">
    <w:name w:val="Mention"/>
    <w:basedOn w:val="DefaultParagraphFont"/>
    <w:uiPriority w:val="99"/>
    <w:unhideWhenUsed/>
    <w:rsid w:val="006B5483"/>
    <w:rPr>
      <w:color w:val="2B579A"/>
      <w:shd w:val="clear" w:color="auto" w:fill="E1DFDD"/>
    </w:rPr>
  </w:style>
  <w:style w:type="paragraph" w:styleId="Revision">
    <w:name w:val="Revision"/>
    <w:hidden/>
    <w:uiPriority w:val="99"/>
    <w:semiHidden/>
    <w:rsid w:val="001E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147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icma.org/240425868576973"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www.icma.org" TargetMode="External" Id="rId12" /><Relationship Type="http://schemas.openxmlformats.org/officeDocument/2006/relationships/hyperlink" Target="mailto:lhagg@icma.org"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hagg@icma.org" TargetMode="External" Id="rId11" /><Relationship Type="http://schemas.microsoft.com/office/2011/relationships/people" Target="people.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forms.icma.org/240396639279067"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eader" Target="head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003AC440B0A4886009A9A94F14E91" ma:contentTypeVersion="18" ma:contentTypeDescription="Create a new document." ma:contentTypeScope="" ma:versionID="cee541ed221625d29b16c74b9860017a">
  <xsd:schema xmlns:xsd="http://www.w3.org/2001/XMLSchema" xmlns:xs="http://www.w3.org/2001/XMLSchema" xmlns:p="http://schemas.microsoft.com/office/2006/metadata/properties" xmlns:ns2="26b971c9-f1e5-4c86-90af-a9ce83c0af2d" xmlns:ns3="9484a0d1-52a4-4403-95e4-a73928fa3fa8" targetNamespace="http://schemas.microsoft.com/office/2006/metadata/properties" ma:root="true" ma:fieldsID="b1798632599c2082a18f654c4c9e96b0" ns2:_="" ns3:_="">
    <xsd:import namespace="26b971c9-f1e5-4c86-90af-a9ce83c0af2d"/>
    <xsd:import namespace="9484a0d1-52a4-4403-95e4-a73928fa3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971c9-f1e5-4c86-90af-a9ce83c0a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2d73b94-0eba-4d43-b2d8-ac573da019e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4a0d1-52a4-4403-95e4-a73928fa3f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92f1560-c063-489d-afbf-10438d848623}" ma:internalName="TaxCatchAll" ma:showField="CatchAllData" ma:web="9484a0d1-52a4-4403-95e4-a73928fa3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84a0d1-52a4-4403-95e4-a73928fa3fa8" xsi:nil="true"/>
    <SharedWithUsers xmlns="9484a0d1-52a4-4403-95e4-a73928fa3fa8">
      <UserInfo>
        <DisplayName>Irene Kaushansky</DisplayName>
        <AccountId>275</AccountId>
        <AccountType/>
      </UserInfo>
      <UserInfo>
        <DisplayName>ICMA All Staff SP</DisplayName>
        <AccountId>677</AccountId>
        <AccountType/>
      </UserInfo>
    </SharedWithUsers>
    <lcf76f155ced4ddcb4097134ff3c332f xmlns="26b971c9-f1e5-4c86-90af-a9ce83c0af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DB2718-2B1C-4907-AF22-F8C4DA43DC2F}">
  <ds:schemaRefs>
    <ds:schemaRef ds:uri="http://schemas.microsoft.com/sharepoint/v3/contenttype/forms"/>
  </ds:schemaRefs>
</ds:datastoreItem>
</file>

<file path=customXml/itemProps2.xml><?xml version="1.0" encoding="utf-8"?>
<ds:datastoreItem xmlns:ds="http://schemas.openxmlformats.org/officeDocument/2006/customXml" ds:itemID="{E923EC02-212C-4CCB-8684-4C6F6E24A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971c9-f1e5-4c86-90af-a9ce83c0af2d"/>
    <ds:schemaRef ds:uri="9484a0d1-52a4-4403-95e4-a73928fa3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E4BF1-CD00-489D-B021-DC45407C85AD}">
  <ds:schemaRefs>
    <ds:schemaRef ds:uri="http://schemas.openxmlformats.org/officeDocument/2006/bibliography"/>
  </ds:schemaRefs>
</ds:datastoreItem>
</file>

<file path=customXml/itemProps4.xml><?xml version="1.0" encoding="utf-8"?>
<ds:datastoreItem xmlns:ds="http://schemas.openxmlformats.org/officeDocument/2006/customXml" ds:itemID="{05CDAD93-1288-45B2-9D24-584CC9309174}">
  <ds:schemaRefs>
    <ds:schemaRef ds:uri="http://schemas.microsoft.com/office/2006/metadata/properties"/>
    <ds:schemaRef ds:uri="http://schemas.microsoft.com/office/infopath/2007/PartnerControls"/>
    <ds:schemaRef ds:uri="9484a0d1-52a4-4403-95e4-a73928fa3fa8"/>
    <ds:schemaRef ds:uri="26b971c9-f1e5-4c86-90af-a9ce83c0af2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Procurement - Request for proposal (RFP)</dc:title>
  <dc:subject/>
  <dc:creator>Erika Abrams</dc:creator>
  <keywords/>
  <dc:description/>
  <lastModifiedBy>Alaina Mendoza</lastModifiedBy>
  <revision>3</revision>
  <dcterms:created xsi:type="dcterms:W3CDTF">2025-01-22T21:45:00.0000000Z</dcterms:created>
  <dcterms:modified xsi:type="dcterms:W3CDTF">2025-01-23T14:59:00.3993823Z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Tags">
    <vt:lpwstr/>
  </property>
  <property fmtid="{D5CDD505-2E9C-101B-9397-08002B2CF9AE}" pid="3" name="Freeform Keyword">
    <vt:lpwstr/>
  </property>
  <property fmtid="{D5CDD505-2E9C-101B-9397-08002B2CF9AE}" pid="4" name="Global Region/Country">
    <vt:lpwstr/>
  </property>
  <property fmtid="{D5CDD505-2E9C-101B-9397-08002B2CF9AE}" pid="5" name="Business Team">
    <vt:lpwstr>130;#Finance ＆ Contracts Administration|8a3a61d0-351f-46b8-b972-2405443276df</vt:lpwstr>
  </property>
  <property fmtid="{D5CDD505-2E9C-101B-9397-08002B2CF9AE}" pid="6" name="MediaServiceImageTags">
    <vt:lpwstr/>
  </property>
  <property fmtid="{D5CDD505-2E9C-101B-9397-08002B2CF9AE}" pid="7" name="ContentTypeId">
    <vt:lpwstr>0x01010011D003AC440B0A4886009A9A94F14E91</vt:lpwstr>
  </property>
</Properties>
</file>