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ECAB" w14:textId="77777777" w:rsidR="00893E9D" w:rsidRDefault="00893E9D" w:rsidP="008A6315">
      <w:pPr>
        <w:pStyle w:val="Heading2"/>
        <w:spacing w:after="120" w:line="240" w:lineRule="auto"/>
        <w:ind w:left="475"/>
        <w:jc w:val="both"/>
        <w:rPr>
          <w:ins w:id="0" w:author="Benjamin Powell" w:date="2024-12-11T09:29:00Z" w16du:dateUtc="2024-12-11T14:29:00Z"/>
        </w:rPr>
      </w:pPr>
    </w:p>
    <w:p w14:paraId="194B71E0" w14:textId="23F955EB" w:rsidR="00F069C1" w:rsidRPr="009A4943" w:rsidRDefault="0013269D" w:rsidP="008A6315">
      <w:pPr>
        <w:pStyle w:val="Heading2"/>
        <w:spacing w:after="120" w:line="240" w:lineRule="auto"/>
        <w:ind w:left="475"/>
        <w:jc w:val="both"/>
      </w:pPr>
      <w:commentRangeStart w:id="1"/>
      <w:r>
        <w:t>REQUEST FOR PROPOSAL</w:t>
      </w:r>
      <w:commentRangeEnd w:id="1"/>
      <w:r w:rsidR="00653CD7">
        <w:rPr>
          <w:rStyle w:val="CommentReference"/>
          <w:rFonts w:ascii="Arial" w:eastAsia="Arial" w:hAnsi="Arial" w:cs="Arial"/>
          <w:b w:val="0"/>
          <w:bCs w:val="0"/>
        </w:rPr>
        <w:commentReference w:id="1"/>
      </w:r>
    </w:p>
    <w:p w14:paraId="7E5C5A2A" w14:textId="2E87D40A" w:rsidR="00F069C1" w:rsidRPr="00815B0A" w:rsidRDefault="00887D87" w:rsidP="008A6315">
      <w:pPr>
        <w:pStyle w:val="BodyText"/>
        <w:spacing w:after="120"/>
        <w:ind w:left="475"/>
        <w:jc w:val="both"/>
        <w:rPr>
          <w:strike/>
        </w:rPr>
      </w:pPr>
      <w:r>
        <w:t>Original Date Issued:</w:t>
      </w:r>
      <w:r w:rsidR="00496B9C">
        <w:t xml:space="preserve"> </w:t>
      </w:r>
      <w:r w:rsidR="00F5730D">
        <w:t>January 1</w:t>
      </w:r>
      <w:r w:rsidR="003326C1">
        <w:t>5</w:t>
      </w:r>
      <w:r w:rsidR="00F5730D">
        <w:t>, 2025</w:t>
      </w:r>
    </w:p>
    <w:p w14:paraId="37FBFB83" w14:textId="1DA41389" w:rsidR="00F069C1" w:rsidRPr="00815B0A" w:rsidRDefault="00887D87" w:rsidP="008A6315">
      <w:pPr>
        <w:pStyle w:val="BodyText"/>
        <w:spacing w:after="120"/>
        <w:ind w:left="475"/>
        <w:jc w:val="both"/>
        <w:rPr>
          <w:strike/>
        </w:rPr>
      </w:pPr>
      <w:r>
        <w:t xml:space="preserve">Closing Date: </w:t>
      </w:r>
      <w:r w:rsidR="00E66B8E">
        <w:t>February 14, 2025</w:t>
      </w:r>
    </w:p>
    <w:p w14:paraId="788A94CA" w14:textId="73E9B047" w:rsidR="006B44E9" w:rsidRDefault="006B44E9" w:rsidP="008A6315">
      <w:pPr>
        <w:pStyle w:val="BodyText"/>
        <w:spacing w:after="120"/>
        <w:ind w:left="475"/>
        <w:jc w:val="both"/>
        <w:rPr>
          <w:bCs/>
        </w:rPr>
      </w:pPr>
      <w:r>
        <w:rPr>
          <w:bCs/>
        </w:rPr>
        <w:t xml:space="preserve">Decision Date: </w:t>
      </w:r>
      <w:r w:rsidR="003326C1">
        <w:rPr>
          <w:bCs/>
        </w:rPr>
        <w:t>February 28</w:t>
      </w:r>
      <w:r w:rsidR="008A6315">
        <w:rPr>
          <w:bCs/>
        </w:rPr>
        <w:t>, 2025</w:t>
      </w:r>
    </w:p>
    <w:p w14:paraId="646AF89A" w14:textId="053C620F" w:rsidR="001C6E36" w:rsidRDefault="0013269D" w:rsidP="008A6315">
      <w:pPr>
        <w:pStyle w:val="BodyText"/>
        <w:spacing w:after="120"/>
        <w:ind w:left="475"/>
        <w:jc w:val="both"/>
        <w:rPr>
          <w:b/>
          <w:bCs/>
        </w:rPr>
      </w:pPr>
      <w:r w:rsidRPr="00E86BEB">
        <w:rPr>
          <w:bCs/>
        </w:rPr>
        <w:t>Subject:</w:t>
      </w:r>
      <w:r w:rsidR="001C6E36">
        <w:rPr>
          <w:bCs/>
        </w:rPr>
        <w:t xml:space="preserve"> </w:t>
      </w:r>
      <w:r w:rsidRPr="00E86BEB">
        <w:rPr>
          <w:b/>
          <w:bCs/>
        </w:rPr>
        <w:t xml:space="preserve">Request for Proposal </w:t>
      </w:r>
      <w:r w:rsidR="0001584A">
        <w:rPr>
          <w:b/>
          <w:bCs/>
        </w:rPr>
        <w:t xml:space="preserve">No. </w:t>
      </w:r>
      <w:r w:rsidR="0001584A" w:rsidRPr="001D423C">
        <w:rPr>
          <w:b/>
          <w:bCs/>
        </w:rPr>
        <w:t xml:space="preserve">ICMAHO/Brownfields </w:t>
      </w:r>
      <w:r w:rsidR="0001584A">
        <w:rPr>
          <w:b/>
          <w:bCs/>
        </w:rPr>
        <w:t>Conference Decorator</w:t>
      </w:r>
    </w:p>
    <w:p w14:paraId="09C5404A" w14:textId="1AD47A77" w:rsidR="0001584A" w:rsidRDefault="0001584A" w:rsidP="00917521">
      <w:pPr>
        <w:pStyle w:val="BodyText"/>
        <w:spacing w:before="120" w:after="120"/>
        <w:ind w:left="2160" w:hanging="1685"/>
        <w:jc w:val="both"/>
        <w:rPr>
          <w:b/>
          <w:bCs/>
        </w:rPr>
      </w:pPr>
      <w:r>
        <w:rPr>
          <w:b/>
          <w:bCs/>
        </w:rPr>
        <w:t>Management</w:t>
      </w:r>
      <w:r w:rsidRPr="00A747A0">
        <w:rPr>
          <w:b/>
          <w:bCs/>
        </w:rPr>
        <w:t>/</w:t>
      </w:r>
      <w:r w:rsidRPr="00917521">
        <w:rPr>
          <w:b/>
          <w:bCs/>
        </w:rPr>
        <w:t>2025-2029</w:t>
      </w:r>
    </w:p>
    <w:p w14:paraId="38599B49" w14:textId="5F10276C" w:rsidR="004B39DF" w:rsidRPr="00E86BEB" w:rsidRDefault="00E86BEB" w:rsidP="0001584A">
      <w:pPr>
        <w:pStyle w:val="BodyText"/>
        <w:spacing w:before="175"/>
        <w:ind w:left="2160" w:hanging="1680"/>
        <w:jc w:val="both"/>
        <w:rPr>
          <w:b/>
          <w:bCs/>
        </w:rPr>
      </w:pPr>
      <w:r>
        <w:rPr>
          <w:b/>
          <w:bCs/>
        </w:rPr>
        <w:t xml:space="preserve">                                                     </w:t>
      </w:r>
    </w:p>
    <w:p w14:paraId="08BF26A5" w14:textId="324BFB3C" w:rsidR="00F069C1" w:rsidRDefault="0013269D" w:rsidP="00322E6B">
      <w:pPr>
        <w:pStyle w:val="BodyText"/>
        <w:ind w:left="480" w:right="90"/>
      </w:pPr>
      <w:r>
        <w:t xml:space="preserve">The International City/County Management Association (ICMA) is seeking proposals from eligible Respondents for </w:t>
      </w:r>
      <w:r w:rsidR="004B39DF">
        <w:t>Decorator Management,</w:t>
      </w:r>
      <w:r w:rsidR="004B39DF" w:rsidRPr="009B41B7">
        <w:t xml:space="preserve"> </w:t>
      </w:r>
      <w:r w:rsidR="00540CC4">
        <w:t>F</w:t>
      </w:r>
      <w:r w:rsidR="004B39DF">
        <w:t>urnishings a</w:t>
      </w:r>
      <w:r w:rsidR="004B39DF" w:rsidRPr="009B41B7">
        <w:t xml:space="preserve">nd </w:t>
      </w:r>
      <w:r w:rsidR="00343923">
        <w:t xml:space="preserve">Equipment </w:t>
      </w:r>
      <w:r w:rsidR="004B39DF" w:rsidRPr="009B41B7">
        <w:t xml:space="preserve">Services </w:t>
      </w:r>
      <w:r w:rsidRPr="009B41B7">
        <w:t>for the 20</w:t>
      </w:r>
      <w:r w:rsidR="00A52FD3">
        <w:t>2</w:t>
      </w:r>
      <w:r w:rsidR="00470D63">
        <w:t>5-2029</w:t>
      </w:r>
      <w:r w:rsidRPr="009B41B7">
        <w:t xml:space="preserve"> Natio</w:t>
      </w:r>
      <w:r>
        <w:t>nal Brownfields Training Conference</w:t>
      </w:r>
      <w:r w:rsidR="00470D63">
        <w:t>s</w:t>
      </w:r>
      <w:r>
        <w:t>. ICMA anticipates awarding one (1) single award a result of this</w:t>
      </w:r>
      <w:r>
        <w:rPr>
          <w:spacing w:val="-11"/>
        </w:rPr>
        <w:t xml:space="preserve"> </w:t>
      </w:r>
      <w:r>
        <w:t>Solicitation.</w:t>
      </w:r>
      <w:r>
        <w:rPr>
          <w:spacing w:val="-10"/>
        </w:rPr>
        <w:t xml:space="preserve"> </w:t>
      </w:r>
      <w:r>
        <w:t>ICMA</w:t>
      </w:r>
      <w:r>
        <w:rPr>
          <w:spacing w:val="-10"/>
        </w:rPr>
        <w:t xml:space="preserve"> </w:t>
      </w:r>
      <w:r>
        <w:t>reserves</w:t>
      </w:r>
      <w:r>
        <w:rPr>
          <w:spacing w:val="-11"/>
        </w:rPr>
        <w:t xml:space="preserve"> </w:t>
      </w:r>
      <w:r>
        <w:t>the</w:t>
      </w:r>
      <w:r>
        <w:rPr>
          <w:spacing w:val="-10"/>
        </w:rPr>
        <w:t xml:space="preserve"> </w:t>
      </w:r>
      <w:r>
        <w:t>right</w:t>
      </w:r>
      <w:r>
        <w:rPr>
          <w:spacing w:val="-10"/>
        </w:rPr>
        <w:t xml:space="preserve"> </w:t>
      </w:r>
      <w:r>
        <w:t>to</w:t>
      </w:r>
      <w:r>
        <w:rPr>
          <w:spacing w:val="-9"/>
        </w:rPr>
        <w:t xml:space="preserve"> </w:t>
      </w:r>
      <w:r>
        <w:t>award</w:t>
      </w:r>
      <w:r>
        <w:rPr>
          <w:spacing w:val="-10"/>
        </w:rPr>
        <w:t xml:space="preserve"> </w:t>
      </w:r>
      <w:r>
        <w:t>more</w:t>
      </w:r>
      <w:r>
        <w:rPr>
          <w:spacing w:val="-11"/>
        </w:rPr>
        <w:t xml:space="preserve"> </w:t>
      </w:r>
      <w:r>
        <w:t>or</w:t>
      </w:r>
      <w:r>
        <w:rPr>
          <w:spacing w:val="-10"/>
        </w:rPr>
        <w:t xml:space="preserve"> </w:t>
      </w:r>
      <w:r>
        <w:t>fewer</w:t>
      </w:r>
      <w:r>
        <w:rPr>
          <w:spacing w:val="-10"/>
        </w:rPr>
        <w:t xml:space="preserve"> </w:t>
      </w:r>
      <w:r>
        <w:t>awards</w:t>
      </w:r>
      <w:r>
        <w:rPr>
          <w:spacing w:val="-11"/>
        </w:rPr>
        <w:t xml:space="preserve"> </w:t>
      </w:r>
      <w:r>
        <w:t>than</w:t>
      </w:r>
      <w:r>
        <w:rPr>
          <w:spacing w:val="-10"/>
        </w:rPr>
        <w:t xml:space="preserve"> </w:t>
      </w:r>
      <w:r>
        <w:t>anticipated</w:t>
      </w:r>
      <w:r>
        <w:rPr>
          <w:spacing w:val="-11"/>
        </w:rPr>
        <w:t xml:space="preserve"> </w:t>
      </w:r>
      <w:r>
        <w:t>above.</w:t>
      </w:r>
    </w:p>
    <w:p w14:paraId="283A4F0D" w14:textId="77777777" w:rsidR="00F069C1" w:rsidRDefault="00F069C1">
      <w:pPr>
        <w:pStyle w:val="BodyText"/>
        <w:spacing w:before="8"/>
      </w:pPr>
    </w:p>
    <w:p w14:paraId="5FF767A8" w14:textId="4F14BD71" w:rsidR="00F069C1" w:rsidRDefault="0013269D" w:rsidP="00322E6B">
      <w:pPr>
        <w:pStyle w:val="BodyText"/>
        <w:ind w:left="480" w:right="1077"/>
        <w:jc w:val="both"/>
      </w:pPr>
      <w:r>
        <w:t xml:space="preserve">Technical questions concerning this solicitation should be directed to </w:t>
      </w:r>
      <w:r w:rsidR="00C57C83">
        <w:t>Benjamin Powell</w:t>
      </w:r>
      <w:r w:rsidR="00C047BB">
        <w:t xml:space="preserve"> at </w:t>
      </w:r>
      <w:hyperlink r:id="rId14" w:history="1">
        <w:r w:rsidR="00C57C83" w:rsidRPr="000A2135">
          <w:rPr>
            <w:rStyle w:val="Hyperlink"/>
          </w:rPr>
          <w:t>bpowell@icma.org</w:t>
        </w:r>
      </w:hyperlink>
      <w:r w:rsidR="00C047BB">
        <w:t xml:space="preserve"> with copies to </w:t>
      </w:r>
      <w:hyperlink r:id="rId15">
        <w:r>
          <w:rPr>
            <w:color w:val="0000FF"/>
            <w:u w:val="single" w:color="0000FF"/>
          </w:rPr>
          <w:t>workwithus@icma.org</w:t>
        </w:r>
        <w:r>
          <w:t>.</w:t>
        </w:r>
      </w:hyperlink>
      <w:r>
        <w:t xml:space="preserve"> All contractual questions relating to this solicitation must be submitted to Representative, Grants and Contracts Administration at </w:t>
      </w:r>
      <w:hyperlink r:id="rId16">
        <w:r>
          <w:rPr>
            <w:color w:val="0000FF"/>
            <w:u w:val="single" w:color="0000FF"/>
          </w:rPr>
          <w:t>workwithus@icma.org</w:t>
        </w:r>
        <w:r>
          <w:rPr>
            <w:color w:val="0000FF"/>
            <w:spacing w:val="-6"/>
          </w:rPr>
          <w:t xml:space="preserve"> </w:t>
        </w:r>
      </w:hyperlink>
      <w:r>
        <w:t>with</w:t>
      </w:r>
      <w:r>
        <w:rPr>
          <w:spacing w:val="-7"/>
        </w:rPr>
        <w:t xml:space="preserve"> </w:t>
      </w:r>
      <w:r>
        <w:t>a</w:t>
      </w:r>
      <w:r>
        <w:rPr>
          <w:spacing w:val="-6"/>
        </w:rPr>
        <w:t xml:space="preserve"> </w:t>
      </w:r>
      <w:r>
        <w:t>copy</w:t>
      </w:r>
      <w:r>
        <w:rPr>
          <w:spacing w:val="-6"/>
        </w:rPr>
        <w:t xml:space="preserve"> </w:t>
      </w:r>
      <w:r>
        <w:t>to</w:t>
      </w:r>
      <w:r>
        <w:rPr>
          <w:spacing w:val="-6"/>
        </w:rPr>
        <w:t xml:space="preserve"> </w:t>
      </w:r>
      <w:r w:rsidR="00F37CD4">
        <w:rPr>
          <w:spacing w:val="-6"/>
        </w:rPr>
        <w:t xml:space="preserve">Benjamin Powell at </w:t>
      </w:r>
      <w:hyperlink r:id="rId17" w:history="1">
        <w:r w:rsidR="00F37CD4" w:rsidRPr="000A2135">
          <w:rPr>
            <w:rStyle w:val="Hyperlink"/>
          </w:rPr>
          <w:t>bpowell@icma.org</w:t>
        </w:r>
      </w:hyperlink>
      <w:r w:rsidR="00F37CD4">
        <w:rPr>
          <w:spacing w:val="-6"/>
        </w:rPr>
        <w:t>.</w:t>
      </w:r>
      <w:r w:rsidR="008068E4">
        <w:rPr>
          <w:spacing w:val="-6"/>
        </w:rPr>
        <w:t xml:space="preserve"> </w:t>
      </w:r>
    </w:p>
    <w:p w14:paraId="3150923E" w14:textId="77777777" w:rsidR="00F069C1" w:rsidRDefault="00F069C1">
      <w:pPr>
        <w:pStyle w:val="BodyText"/>
        <w:spacing w:before="7"/>
      </w:pPr>
    </w:p>
    <w:p w14:paraId="7539D3BA" w14:textId="6D7E5C78" w:rsidR="00E86BEB" w:rsidRDefault="0013269D" w:rsidP="00322E6B">
      <w:pPr>
        <w:pStyle w:val="BodyText"/>
        <w:ind w:left="480" w:right="90"/>
      </w:pPr>
      <w:r>
        <w:t xml:space="preserve">All communications must include the solicitation title, </w:t>
      </w:r>
      <w:r w:rsidR="00031749" w:rsidRPr="001D423C">
        <w:rPr>
          <w:b/>
          <w:bCs/>
        </w:rPr>
        <w:t>ICMAHO/</w:t>
      </w:r>
      <w:commentRangeStart w:id="2"/>
      <w:r w:rsidRPr="001D423C">
        <w:rPr>
          <w:b/>
          <w:bCs/>
        </w:rPr>
        <w:t xml:space="preserve">Brownfields </w:t>
      </w:r>
      <w:r w:rsidR="00C52A1F">
        <w:rPr>
          <w:b/>
          <w:bCs/>
        </w:rPr>
        <w:t>Conference Decorator Management</w:t>
      </w:r>
      <w:commentRangeEnd w:id="2"/>
      <w:r w:rsidR="00AD561B">
        <w:rPr>
          <w:rStyle w:val="CommentReference"/>
          <w:rFonts w:ascii="Arial" w:eastAsia="Arial" w:hAnsi="Arial" w:cs="Arial"/>
        </w:rPr>
        <w:commentReference w:id="2"/>
      </w:r>
      <w:r w:rsidR="00C52A1F">
        <w:rPr>
          <w:b/>
          <w:bCs/>
        </w:rPr>
        <w:t>/</w:t>
      </w:r>
      <w:r w:rsidRPr="00917521">
        <w:rPr>
          <w:b/>
          <w:bCs/>
        </w:rPr>
        <w:t>20</w:t>
      </w:r>
      <w:r w:rsidR="00A52FD3" w:rsidRPr="00917521">
        <w:rPr>
          <w:b/>
          <w:bCs/>
        </w:rPr>
        <w:t>2</w:t>
      </w:r>
      <w:r w:rsidR="009A19DD" w:rsidRPr="00917521">
        <w:rPr>
          <w:b/>
          <w:bCs/>
        </w:rPr>
        <w:t>5</w:t>
      </w:r>
      <w:r w:rsidR="005E5458" w:rsidRPr="00917521">
        <w:rPr>
          <w:b/>
          <w:bCs/>
        </w:rPr>
        <w:t>-2029</w:t>
      </w:r>
      <w:r w:rsidR="004B39DF" w:rsidRPr="00AE314D">
        <w:t xml:space="preserve"> </w:t>
      </w:r>
      <w:r w:rsidRPr="00AE314D">
        <w:t>in</w:t>
      </w:r>
      <w:r w:rsidRPr="009B41B7">
        <w:t xml:space="preserve"> the subject line</w:t>
      </w:r>
      <w:r w:rsidR="00322E6B">
        <w:t>.</w:t>
      </w:r>
    </w:p>
    <w:p w14:paraId="317C34FD" w14:textId="77777777" w:rsidR="00E86BEB" w:rsidRDefault="00E86BEB" w:rsidP="00322E6B">
      <w:pPr>
        <w:pStyle w:val="BodyText"/>
        <w:ind w:left="480" w:right="90"/>
      </w:pPr>
    </w:p>
    <w:p w14:paraId="054A04A1" w14:textId="467C8161" w:rsidR="00F069C1" w:rsidRDefault="0013269D" w:rsidP="00322E6B">
      <w:pPr>
        <w:pStyle w:val="BodyText"/>
        <w:ind w:left="480" w:right="90"/>
      </w:pPr>
      <w:r>
        <w:t>No</w:t>
      </w:r>
      <w:r>
        <w:rPr>
          <w:spacing w:val="-12"/>
        </w:rPr>
        <w:t xml:space="preserve"> </w:t>
      </w:r>
      <w:r>
        <w:t>communication</w:t>
      </w:r>
      <w:r>
        <w:rPr>
          <w:spacing w:val="-11"/>
        </w:rPr>
        <w:t xml:space="preserve"> </w:t>
      </w:r>
      <w:r>
        <w:t>intended</w:t>
      </w:r>
      <w:r>
        <w:rPr>
          <w:spacing w:val="-12"/>
        </w:rPr>
        <w:t xml:space="preserve"> </w:t>
      </w:r>
      <w:r>
        <w:t>to</w:t>
      </w:r>
      <w:r>
        <w:rPr>
          <w:spacing w:val="-12"/>
        </w:rPr>
        <w:t xml:space="preserve"> </w:t>
      </w:r>
      <w:r>
        <w:t>influence</w:t>
      </w:r>
      <w:r>
        <w:rPr>
          <w:spacing w:val="-11"/>
        </w:rPr>
        <w:t xml:space="preserve"> </w:t>
      </w:r>
      <w:r>
        <w:t>this</w:t>
      </w:r>
      <w:r>
        <w:rPr>
          <w:spacing w:val="-12"/>
        </w:rPr>
        <w:t xml:space="preserve"> </w:t>
      </w:r>
      <w:r>
        <w:t>procurement</w:t>
      </w:r>
      <w:r>
        <w:rPr>
          <w:spacing w:val="-11"/>
        </w:rPr>
        <w:t xml:space="preserve"> </w:t>
      </w:r>
      <w:r>
        <w:t>is</w:t>
      </w:r>
      <w:r>
        <w:rPr>
          <w:spacing w:val="-12"/>
        </w:rPr>
        <w:t xml:space="preserve"> </w:t>
      </w:r>
      <w:r>
        <w:t>permitted</w:t>
      </w:r>
      <w:r>
        <w:rPr>
          <w:spacing w:val="-11"/>
        </w:rPr>
        <w:t xml:space="preserve"> </w:t>
      </w:r>
      <w:r>
        <w:t>except</w:t>
      </w:r>
      <w:r>
        <w:rPr>
          <w:spacing w:val="-12"/>
        </w:rPr>
        <w:t xml:space="preserve"> </w:t>
      </w:r>
      <w:r>
        <w:t>by</w:t>
      </w:r>
      <w:r>
        <w:rPr>
          <w:spacing w:val="-11"/>
        </w:rPr>
        <w:t xml:space="preserve"> </w:t>
      </w:r>
      <w:r>
        <w:t>contacting</w:t>
      </w:r>
      <w:r>
        <w:rPr>
          <w:spacing w:val="-12"/>
        </w:rPr>
        <w:t xml:space="preserve"> </w:t>
      </w:r>
      <w:r>
        <w:t>the designated</w:t>
      </w:r>
      <w:r>
        <w:rPr>
          <w:spacing w:val="-16"/>
        </w:rPr>
        <w:t xml:space="preserve"> </w:t>
      </w:r>
      <w:r>
        <w:t>contacts</w:t>
      </w:r>
      <w:r>
        <w:rPr>
          <w:spacing w:val="-14"/>
        </w:rPr>
        <w:t xml:space="preserve"> </w:t>
      </w:r>
      <w:r>
        <w:t>above.</w:t>
      </w:r>
      <w:r>
        <w:rPr>
          <w:spacing w:val="-13"/>
        </w:rPr>
        <w:t xml:space="preserve"> </w:t>
      </w:r>
      <w:r>
        <w:t>Contacting</w:t>
      </w:r>
      <w:r>
        <w:rPr>
          <w:spacing w:val="-15"/>
        </w:rPr>
        <w:t xml:space="preserve"> </w:t>
      </w:r>
      <w:r>
        <w:t>anyone</w:t>
      </w:r>
      <w:r>
        <w:rPr>
          <w:spacing w:val="-13"/>
        </w:rPr>
        <w:t xml:space="preserve"> </w:t>
      </w:r>
      <w:r>
        <w:t>other</w:t>
      </w:r>
      <w:r>
        <w:rPr>
          <w:spacing w:val="-13"/>
        </w:rPr>
        <w:t xml:space="preserve"> </w:t>
      </w:r>
      <w:r>
        <w:t>than</w:t>
      </w:r>
      <w:r>
        <w:rPr>
          <w:spacing w:val="-14"/>
        </w:rPr>
        <w:t xml:space="preserve"> </w:t>
      </w:r>
      <w:r>
        <w:t>the</w:t>
      </w:r>
      <w:r>
        <w:rPr>
          <w:spacing w:val="-12"/>
        </w:rPr>
        <w:t xml:space="preserve"> </w:t>
      </w:r>
      <w:r>
        <w:t>designated</w:t>
      </w:r>
      <w:r>
        <w:rPr>
          <w:spacing w:val="-13"/>
        </w:rPr>
        <w:t xml:space="preserve"> </w:t>
      </w:r>
      <w:r>
        <w:t>contacts</w:t>
      </w:r>
      <w:r>
        <w:rPr>
          <w:spacing w:val="-13"/>
        </w:rPr>
        <w:t xml:space="preserve"> </w:t>
      </w:r>
      <w:r>
        <w:t>(either</w:t>
      </w:r>
      <w:r>
        <w:rPr>
          <w:spacing w:val="-14"/>
        </w:rPr>
        <w:t xml:space="preserve"> </w:t>
      </w:r>
      <w:r>
        <w:t xml:space="preserve">directly by the Respondent or indirectly through a lobbyist or other person acting on the respondent’s behalf) </w:t>
      </w:r>
      <w:proofErr w:type="gramStart"/>
      <w:r>
        <w:t>in an attempt to</w:t>
      </w:r>
      <w:proofErr w:type="gramEnd"/>
      <w:r>
        <w:t xml:space="preserve"> influence this procurement: (1) may result in a Respondent being deemed</w:t>
      </w:r>
      <w:r>
        <w:rPr>
          <w:spacing w:val="-6"/>
        </w:rPr>
        <w:t xml:space="preserve"> </w:t>
      </w:r>
      <w:r>
        <w:t>a</w:t>
      </w:r>
      <w:r>
        <w:rPr>
          <w:spacing w:val="-5"/>
        </w:rPr>
        <w:t xml:space="preserve"> </w:t>
      </w:r>
      <w:r>
        <w:t>non-responsive</w:t>
      </w:r>
      <w:r>
        <w:rPr>
          <w:spacing w:val="-6"/>
        </w:rPr>
        <w:t xml:space="preserve"> </w:t>
      </w:r>
      <w:r>
        <w:t>Respondent,</w:t>
      </w:r>
      <w:r>
        <w:rPr>
          <w:spacing w:val="-5"/>
        </w:rPr>
        <w:t xml:space="preserve"> </w:t>
      </w:r>
      <w:r>
        <w:t>and</w:t>
      </w:r>
      <w:r>
        <w:rPr>
          <w:spacing w:val="-6"/>
        </w:rPr>
        <w:t xml:space="preserve"> </w:t>
      </w:r>
      <w:r>
        <w:t>(2)</w:t>
      </w:r>
      <w:r>
        <w:rPr>
          <w:spacing w:val="-5"/>
        </w:rPr>
        <w:t xml:space="preserve"> </w:t>
      </w:r>
      <w:r>
        <w:t>may</w:t>
      </w:r>
      <w:r>
        <w:rPr>
          <w:spacing w:val="-6"/>
        </w:rPr>
        <w:t xml:space="preserve"> </w:t>
      </w:r>
      <w:r>
        <w:t>result</w:t>
      </w:r>
      <w:r>
        <w:rPr>
          <w:spacing w:val="-5"/>
        </w:rPr>
        <w:t xml:space="preserve"> </w:t>
      </w:r>
      <w:r>
        <w:t>in</w:t>
      </w:r>
      <w:r>
        <w:rPr>
          <w:spacing w:val="-6"/>
        </w:rPr>
        <w:t xml:space="preserve"> </w:t>
      </w:r>
      <w:r>
        <w:t>the</w:t>
      </w:r>
      <w:r>
        <w:rPr>
          <w:spacing w:val="-5"/>
        </w:rPr>
        <w:t xml:space="preserve"> </w:t>
      </w:r>
      <w:r>
        <w:t>Respondent</w:t>
      </w:r>
      <w:r>
        <w:rPr>
          <w:spacing w:val="-6"/>
        </w:rPr>
        <w:t xml:space="preserve"> </w:t>
      </w:r>
      <w:r>
        <w:t>not</w:t>
      </w:r>
      <w:r>
        <w:rPr>
          <w:spacing w:val="-5"/>
        </w:rPr>
        <w:t xml:space="preserve"> </w:t>
      </w:r>
      <w:r>
        <w:t>being</w:t>
      </w:r>
      <w:r>
        <w:rPr>
          <w:spacing w:val="-6"/>
        </w:rPr>
        <w:t xml:space="preserve"> </w:t>
      </w:r>
      <w:r>
        <w:t>awarded a</w:t>
      </w:r>
      <w:r>
        <w:rPr>
          <w:spacing w:val="-2"/>
        </w:rPr>
        <w:t xml:space="preserve"> </w:t>
      </w:r>
      <w:r>
        <w:t>contract.</w:t>
      </w:r>
    </w:p>
    <w:p w14:paraId="03A04E0A" w14:textId="77777777" w:rsidR="00F069C1" w:rsidRDefault="00F069C1">
      <w:pPr>
        <w:pStyle w:val="BodyText"/>
      </w:pPr>
    </w:p>
    <w:p w14:paraId="37DE75EE" w14:textId="77777777" w:rsidR="00F069C1" w:rsidRDefault="0013269D">
      <w:pPr>
        <w:pStyle w:val="BodyText"/>
        <w:spacing w:before="1"/>
        <w:ind w:left="480" w:right="1080"/>
        <w:jc w:val="both"/>
      </w:pPr>
      <w:r>
        <w:t>This solicitation in no way obligates ICMA to award a contract nor does it commit ICMA to pay any cost incurred in the preparation and submission of a proposal.</w:t>
      </w:r>
    </w:p>
    <w:p w14:paraId="6C5EE9F3" w14:textId="77777777" w:rsidR="00F069C1" w:rsidRDefault="00F069C1">
      <w:pPr>
        <w:pStyle w:val="BodyText"/>
      </w:pPr>
    </w:p>
    <w:p w14:paraId="1041FBDA" w14:textId="77777777" w:rsidR="00F069C1" w:rsidRDefault="0013269D">
      <w:pPr>
        <w:pStyle w:val="BodyText"/>
        <w:ind w:left="480" w:right="1081"/>
        <w:jc w:val="both"/>
      </w:pPr>
      <w:r>
        <w:t>ICMA bears no responsibility for data errors resulting from transmission or conversion processes.</w:t>
      </w:r>
    </w:p>
    <w:p w14:paraId="4E679550" w14:textId="77777777" w:rsidR="00F069C1" w:rsidRDefault="00F069C1">
      <w:pPr>
        <w:pStyle w:val="BodyText"/>
        <w:spacing w:before="10"/>
        <w:rPr>
          <w:sz w:val="23"/>
        </w:rPr>
      </w:pPr>
    </w:p>
    <w:p w14:paraId="76D803F6" w14:textId="77777777" w:rsidR="00F069C1" w:rsidRDefault="0013269D">
      <w:pPr>
        <w:pStyle w:val="BodyText"/>
        <w:spacing w:line="276" w:lineRule="auto"/>
        <w:ind w:left="480" w:right="1078"/>
        <w:jc w:val="both"/>
      </w:pPr>
      <w:r>
        <w:t>ICMA appreciates your responsiveness and looks forward to a mutually beneficial business relationship.</w:t>
      </w:r>
    </w:p>
    <w:p w14:paraId="656B4C84" w14:textId="77777777" w:rsidR="00EC55A5" w:rsidRPr="00D86550" w:rsidRDefault="00EC55A5" w:rsidP="00EC55A5">
      <w:pPr>
        <w:pStyle w:val="BasicParagraph"/>
        <w:spacing w:after="120"/>
        <w:rPr>
          <w:rFonts w:ascii="Georgia" w:hAnsi="Georgia" w:cs="Times New Roman"/>
          <w:color w:val="auto"/>
          <w:sz w:val="22"/>
          <w:szCs w:val="22"/>
        </w:rPr>
      </w:pPr>
    </w:p>
    <w:p w14:paraId="60634A3B" w14:textId="77777777" w:rsidR="00EC55A5" w:rsidRPr="00EC55A5" w:rsidRDefault="00EC55A5" w:rsidP="00EC55A5">
      <w:pPr>
        <w:pStyle w:val="BasicParagraph"/>
        <w:spacing w:after="120"/>
        <w:ind w:left="475"/>
        <w:rPr>
          <w:rFonts w:ascii="Georgia" w:eastAsia="Georgia" w:hAnsi="Georgia" w:cs="Georgia"/>
          <w:color w:val="auto"/>
        </w:rPr>
      </w:pPr>
      <w:r w:rsidRPr="00EC55A5">
        <w:rPr>
          <w:rFonts w:ascii="Georgia" w:eastAsia="Georgia" w:hAnsi="Georgia" w:cs="Georgia"/>
          <w:color w:val="auto"/>
        </w:rPr>
        <w:t>Sincerely,</w:t>
      </w:r>
    </w:p>
    <w:p w14:paraId="5C2390F3" w14:textId="77777777" w:rsidR="00EC55A5" w:rsidRPr="00EC55A5" w:rsidRDefault="00EC55A5" w:rsidP="00EC55A5">
      <w:pPr>
        <w:pStyle w:val="BasicParagraph"/>
        <w:spacing w:after="120"/>
        <w:ind w:left="475"/>
        <w:rPr>
          <w:rFonts w:ascii="Georgia" w:eastAsia="Georgia" w:hAnsi="Georgia" w:cs="Georgia"/>
          <w:color w:val="auto"/>
        </w:rPr>
      </w:pPr>
      <w:r w:rsidRPr="00EC55A5">
        <w:rPr>
          <w:rFonts w:ascii="Georgia" w:eastAsia="Georgia" w:hAnsi="Georgia" w:cs="Georgia"/>
          <w:color w:val="auto"/>
        </w:rPr>
        <w:t>Emily Sparks</w:t>
      </w:r>
    </w:p>
    <w:p w14:paraId="5B7C9A1C" w14:textId="77777777" w:rsidR="00EC55A5" w:rsidRPr="00EC55A5" w:rsidRDefault="00EC55A5" w:rsidP="00EC55A5">
      <w:pPr>
        <w:pStyle w:val="BasicParagraph"/>
        <w:spacing w:after="120"/>
        <w:ind w:left="475"/>
        <w:rPr>
          <w:rFonts w:ascii="Georgia" w:eastAsia="Georgia" w:hAnsi="Georgia" w:cs="Georgia"/>
          <w:color w:val="auto"/>
        </w:rPr>
      </w:pPr>
      <w:r w:rsidRPr="00EC55A5">
        <w:rPr>
          <w:rFonts w:ascii="Georgia" w:eastAsia="Georgia" w:hAnsi="Georgia" w:cs="Georgia"/>
          <w:color w:val="auto"/>
        </w:rPr>
        <w:t>Brownfields Conference Director</w:t>
      </w:r>
    </w:p>
    <w:p w14:paraId="2EF87E00" w14:textId="77777777" w:rsidR="00F069C1" w:rsidRDefault="00F069C1">
      <w:pPr>
        <w:sectPr w:rsidR="00F069C1" w:rsidSect="00A93021">
          <w:headerReference w:type="default" r:id="rId18"/>
          <w:footerReference w:type="default" r:id="rId19"/>
          <w:headerReference w:type="first" r:id="rId20"/>
          <w:type w:val="continuous"/>
          <w:pgSz w:w="12240" w:h="15840"/>
          <w:pgMar w:top="1000" w:right="0" w:bottom="280" w:left="600" w:header="720" w:footer="720" w:gutter="0"/>
          <w:cols w:space="720"/>
          <w:titlePg/>
          <w:docGrid w:linePitch="299"/>
        </w:sectPr>
      </w:pPr>
    </w:p>
    <w:p w14:paraId="0E069E0B" w14:textId="77777777" w:rsidR="00F069C1" w:rsidRDefault="0013269D" w:rsidP="00A00C1D">
      <w:pPr>
        <w:pStyle w:val="Heading2"/>
        <w:spacing w:before="79"/>
        <w:ind w:left="0"/>
      </w:pPr>
      <w:r>
        <w:rPr>
          <w:u w:val="single"/>
        </w:rPr>
        <w:lastRenderedPageBreak/>
        <w:t>PURPOSE</w:t>
      </w:r>
    </w:p>
    <w:p w14:paraId="2EE9CFE2" w14:textId="0D15B36C" w:rsidR="00F069C1" w:rsidRDefault="0013269D" w:rsidP="00322E6B">
      <w:pPr>
        <w:pStyle w:val="BodyText"/>
        <w:ind w:right="90"/>
      </w:pPr>
      <w:r>
        <w:t xml:space="preserve">ICMA seeks a qualified provider (firm or individual) to </w:t>
      </w:r>
      <w:r w:rsidRPr="009B41B7">
        <w:t xml:space="preserve">provide all </w:t>
      </w:r>
      <w:r w:rsidR="004B39DF">
        <w:t xml:space="preserve">Decorator </w:t>
      </w:r>
      <w:proofErr w:type="gramStart"/>
      <w:r w:rsidR="004B39DF">
        <w:t>Management,</w:t>
      </w:r>
      <w:r w:rsidR="004B39DF" w:rsidRPr="009B41B7">
        <w:t xml:space="preserve"> </w:t>
      </w:r>
      <w:r w:rsidR="00343923">
        <w:t xml:space="preserve"> </w:t>
      </w:r>
      <w:r w:rsidR="004B39DF">
        <w:t>Furnishings</w:t>
      </w:r>
      <w:proofErr w:type="gramEnd"/>
      <w:r w:rsidR="004B39DF">
        <w:t xml:space="preserve"> a</w:t>
      </w:r>
      <w:r w:rsidR="004B39DF" w:rsidRPr="009B41B7">
        <w:t>nd</w:t>
      </w:r>
      <w:r w:rsidR="0078516C">
        <w:t xml:space="preserve"> Equipment S</w:t>
      </w:r>
      <w:r w:rsidR="004B39DF" w:rsidRPr="009B41B7">
        <w:t xml:space="preserve">ervices </w:t>
      </w:r>
      <w:r w:rsidR="00322E6B">
        <w:t>re</w:t>
      </w:r>
      <w:r w:rsidRPr="009B41B7">
        <w:t>quested</w:t>
      </w:r>
      <w:r>
        <w:t xml:space="preserve"> within this Request for Proposal if awarded.</w:t>
      </w:r>
    </w:p>
    <w:p w14:paraId="5AD8DA4E" w14:textId="77777777" w:rsidR="00F069C1" w:rsidRDefault="00F069C1" w:rsidP="00A00C1D">
      <w:pPr>
        <w:pStyle w:val="BodyText"/>
      </w:pPr>
    </w:p>
    <w:p w14:paraId="04996903" w14:textId="26EFCD9C" w:rsidR="00F069C1" w:rsidRPr="00917521" w:rsidRDefault="42AFCB95">
      <w:pPr>
        <w:rPr>
          <w:rFonts w:ascii="Georgia" w:eastAsia="Georgia" w:hAnsi="Georgia" w:cs="Georgia"/>
          <w:b/>
          <w:bCs/>
          <w:sz w:val="24"/>
          <w:szCs w:val="24"/>
          <w:u w:val="single"/>
        </w:rPr>
      </w:pPr>
      <w:r w:rsidRPr="00917521">
        <w:rPr>
          <w:rFonts w:ascii="Georgia" w:eastAsia="Georgia" w:hAnsi="Georgia" w:cs="Georgia"/>
          <w:b/>
          <w:bCs/>
          <w:sz w:val="24"/>
          <w:szCs w:val="24"/>
          <w:u w:val="single"/>
        </w:rPr>
        <w:t>ABOUT ICMA</w:t>
      </w:r>
    </w:p>
    <w:p w14:paraId="56490987" w14:textId="7C8A289A" w:rsidR="00F069C1" w:rsidRPr="00917521" w:rsidRDefault="42AFCB95" w:rsidP="00917521">
      <w:pPr>
        <w:jc w:val="both"/>
        <w:rPr>
          <w:rFonts w:ascii="Georgia" w:eastAsia="Georgia" w:hAnsi="Georgia" w:cs="Georgia"/>
          <w:color w:val="000000" w:themeColor="text1"/>
          <w:sz w:val="24"/>
          <w:szCs w:val="24"/>
        </w:rPr>
      </w:pPr>
      <w:r w:rsidRPr="00917521">
        <w:rPr>
          <w:rFonts w:ascii="Georgia" w:eastAsia="Georgia" w:hAnsi="Georgia" w:cs="Georgia"/>
          <w:color w:val="000000" w:themeColor="text1"/>
          <w:sz w:val="24"/>
          <w:szCs w:val="24"/>
        </w:rPr>
        <w:t xml:space="preserve">ICMA advances professional local government worldwide. Our mission is to advance professional local government through leadership, management, innovation, and ethics. ICMA provides member support, data and information, peer and results-oriented technical assistance, and training and professional development to more than 11,000 ICMA members, city, town, and county experts and other individuals and organizations throughout the world. The management decisions made by ICMA's members affect millions of individuals living in thousands of communities, from small villages and towns to large metropolitan areas. </w:t>
      </w:r>
    </w:p>
    <w:p w14:paraId="2B6ADBF9" w14:textId="018D2C71" w:rsidR="00F069C1" w:rsidRPr="00917521" w:rsidRDefault="42AFCB95" w:rsidP="00917521">
      <w:pPr>
        <w:jc w:val="both"/>
        <w:rPr>
          <w:rFonts w:ascii="Georgia" w:eastAsia="Georgia" w:hAnsi="Georgia" w:cs="Georgia"/>
          <w:color w:val="000000" w:themeColor="text1"/>
          <w:sz w:val="24"/>
          <w:szCs w:val="24"/>
        </w:rPr>
      </w:pPr>
      <w:r w:rsidRPr="00917521">
        <w:rPr>
          <w:rFonts w:ascii="Georgia" w:eastAsia="Georgia" w:hAnsi="Georgia" w:cs="Georgia"/>
          <w:color w:val="000000" w:themeColor="text1"/>
          <w:sz w:val="24"/>
          <w:szCs w:val="24"/>
        </w:rPr>
        <w:t xml:space="preserve"> </w:t>
      </w:r>
    </w:p>
    <w:p w14:paraId="12452F78" w14:textId="59F6FC78" w:rsidR="00F069C1" w:rsidRPr="00917521" w:rsidRDefault="42AFCB95" w:rsidP="00917521">
      <w:pPr>
        <w:jc w:val="both"/>
        <w:rPr>
          <w:rFonts w:ascii="Georgia" w:eastAsia="Georgia" w:hAnsi="Georgia" w:cs="Georgia"/>
          <w:color w:val="000000" w:themeColor="text1"/>
          <w:sz w:val="24"/>
          <w:szCs w:val="24"/>
        </w:rPr>
      </w:pPr>
      <w:r w:rsidRPr="00917521">
        <w:rPr>
          <w:rFonts w:ascii="Georgia" w:eastAsia="Georgia" w:hAnsi="Georgia" w:cs="Georgia"/>
          <w:color w:val="000000" w:themeColor="text1"/>
          <w:sz w:val="24"/>
          <w:szCs w:val="24"/>
        </w:rPr>
        <w:t xml:space="preserve">ICMA is a 501(c)(3) nonprofit organization founded in 1914 that offers a wide range of services to its members and the local government community. The organization is an internationally recognized publisher of information resources ranging from textbooks and survey data to topical newsletters and e-publications. ICMA provides technical assistance to local governments in developing and decentralizing countries, helping them to develop professional practices and ethical, transparent governments. The organization performs a wide range of mission-driven grant and contract-funded work both in the U.S. and internationally, which is supported by federal government agencies, foundations, and corporations. </w:t>
      </w:r>
    </w:p>
    <w:p w14:paraId="59FAA3D6" w14:textId="34C2148B" w:rsidR="00F069C1" w:rsidRPr="00917521" w:rsidRDefault="42AFCB95" w:rsidP="00917521">
      <w:pPr>
        <w:jc w:val="both"/>
        <w:rPr>
          <w:rFonts w:ascii="Georgia" w:eastAsia="Georgia" w:hAnsi="Georgia" w:cs="Georgia"/>
          <w:color w:val="000000" w:themeColor="text1"/>
          <w:sz w:val="24"/>
          <w:szCs w:val="24"/>
        </w:rPr>
      </w:pPr>
      <w:r w:rsidRPr="00917521">
        <w:rPr>
          <w:rFonts w:ascii="Georgia" w:eastAsia="Georgia" w:hAnsi="Georgia" w:cs="Georgia"/>
          <w:color w:val="000000" w:themeColor="text1"/>
          <w:sz w:val="24"/>
          <w:szCs w:val="24"/>
        </w:rPr>
        <w:t xml:space="preserve"> </w:t>
      </w:r>
    </w:p>
    <w:p w14:paraId="2A4056EB" w14:textId="4EF0CE9D" w:rsidR="00F069C1" w:rsidRPr="00917521" w:rsidRDefault="42AFCB95" w:rsidP="00917521">
      <w:pPr>
        <w:jc w:val="both"/>
        <w:rPr>
          <w:rFonts w:ascii="Georgia" w:eastAsia="Georgia" w:hAnsi="Georgia" w:cs="Georgia"/>
          <w:sz w:val="24"/>
          <w:szCs w:val="24"/>
        </w:rPr>
      </w:pPr>
      <w:r w:rsidRPr="00917521">
        <w:rPr>
          <w:rFonts w:ascii="Georgia" w:eastAsia="Georgia" w:hAnsi="Georgia" w:cs="Georgia"/>
          <w:color w:val="000000" w:themeColor="text1"/>
          <w:sz w:val="24"/>
          <w:szCs w:val="24"/>
        </w:rPr>
        <w:t>For more information regarding ICMA’s programs and services, please go to</w:t>
      </w:r>
      <w:r w:rsidRPr="00917521">
        <w:rPr>
          <w:rFonts w:ascii="Georgia" w:eastAsia="Georgia" w:hAnsi="Georgia" w:cs="Georgia"/>
          <w:sz w:val="24"/>
          <w:szCs w:val="24"/>
        </w:rPr>
        <w:t xml:space="preserve"> </w:t>
      </w:r>
      <w:hyperlink r:id="rId21" w:history="1">
        <w:r w:rsidRPr="00917521">
          <w:rPr>
            <w:rStyle w:val="Hyperlink"/>
            <w:rFonts w:ascii="Georgia" w:eastAsia="Georgia" w:hAnsi="Georgia" w:cs="Georgia"/>
            <w:sz w:val="24"/>
            <w:szCs w:val="24"/>
          </w:rPr>
          <w:t>www.icma.org</w:t>
        </w:r>
      </w:hyperlink>
      <w:r w:rsidRPr="00917521">
        <w:rPr>
          <w:rFonts w:ascii="Georgia" w:eastAsia="Georgia" w:hAnsi="Georgia" w:cs="Georgia"/>
          <w:sz w:val="24"/>
          <w:szCs w:val="24"/>
        </w:rPr>
        <w:t xml:space="preserve">. </w:t>
      </w:r>
    </w:p>
    <w:p w14:paraId="40A710E9" w14:textId="56207BCA" w:rsidR="00F069C1" w:rsidRPr="00917521" w:rsidRDefault="42AFCB95" w:rsidP="00917521">
      <w:pPr>
        <w:jc w:val="both"/>
        <w:rPr>
          <w:sz w:val="24"/>
          <w:szCs w:val="24"/>
          <w:u w:val="single"/>
        </w:rPr>
      </w:pPr>
      <w:r w:rsidRPr="00917521">
        <w:rPr>
          <w:rFonts w:ascii="Georgia" w:eastAsia="Georgia" w:hAnsi="Georgia" w:cs="Georgia"/>
          <w:sz w:val="24"/>
          <w:szCs w:val="24"/>
        </w:rPr>
        <w:t>ICMA’s Dun and Bradstreet number is 072631831.</w:t>
      </w:r>
      <w:r w:rsidRPr="00917521">
        <w:rPr>
          <w:sz w:val="24"/>
          <w:szCs w:val="24"/>
          <w:u w:val="single"/>
        </w:rPr>
        <w:t xml:space="preserve"> </w:t>
      </w:r>
    </w:p>
    <w:p w14:paraId="6C7BF60E" w14:textId="40009882" w:rsidR="00F069C1" w:rsidRDefault="00F069C1" w:rsidP="7AFF284F">
      <w:pPr>
        <w:jc w:val="both"/>
        <w:rPr>
          <w:u w:val="single"/>
        </w:rPr>
      </w:pPr>
    </w:p>
    <w:p w14:paraId="4C3BCDEF" w14:textId="498BEC8D" w:rsidR="00F069C1" w:rsidRDefault="03B42AE0" w:rsidP="00A00C1D">
      <w:pPr>
        <w:pStyle w:val="Heading2"/>
        <w:ind w:left="0" w:right="90"/>
      </w:pPr>
      <w:commentRangeStart w:id="3"/>
      <w:commentRangeStart w:id="4"/>
      <w:r w:rsidRPr="7AFF284F">
        <w:rPr>
          <w:u w:val="single"/>
        </w:rPr>
        <w:t>ABOUT THE NATIONAL BROWNFIELDS TRAINING CONFERENCE</w:t>
      </w:r>
      <w:commentRangeEnd w:id="3"/>
      <w:r w:rsidR="0013269D">
        <w:rPr>
          <w:rStyle w:val="CommentReference"/>
        </w:rPr>
        <w:commentReference w:id="3"/>
      </w:r>
      <w:commentRangeEnd w:id="4"/>
      <w:r w:rsidR="0013269D">
        <w:rPr>
          <w:rStyle w:val="CommentReference"/>
        </w:rPr>
        <w:commentReference w:id="4"/>
      </w:r>
    </w:p>
    <w:p w14:paraId="2D581D5F" w14:textId="19A46314" w:rsidR="00F069C1" w:rsidRDefault="0013269D" w:rsidP="00A00C1D">
      <w:pPr>
        <w:pStyle w:val="BodyText"/>
        <w:ind w:right="90"/>
      </w:pPr>
      <w:r>
        <w:t xml:space="preserve">International City/County Management Association and the U.S. Environmental Protection Agency have been working together to </w:t>
      </w:r>
      <w:r w:rsidR="00EC7181">
        <w:t>present</w:t>
      </w:r>
      <w:r>
        <w:t xml:space="preserve"> the National Brownfields Training Conference for the past </w:t>
      </w:r>
      <w:r w:rsidR="00C047BB">
        <w:t>two decades</w:t>
      </w:r>
      <w:r>
        <w:t>. Offered every two years, the conference is the largest gathering of stakeholders focused on cleaning up and reusing formerly utilized commercial and industrial properties. It is a premier venue for stakeholders and ICMA members to learn, network and grow.</w:t>
      </w:r>
    </w:p>
    <w:p w14:paraId="286B8D4B" w14:textId="77777777" w:rsidR="00F069C1" w:rsidRDefault="00F069C1" w:rsidP="00A00C1D">
      <w:pPr>
        <w:pStyle w:val="BodyText"/>
        <w:ind w:right="90"/>
      </w:pPr>
    </w:p>
    <w:p w14:paraId="41185089" w14:textId="77777777" w:rsidR="00F069C1" w:rsidRDefault="03B42AE0" w:rsidP="00A00C1D">
      <w:pPr>
        <w:pStyle w:val="BodyText"/>
        <w:spacing w:before="1"/>
        <w:ind w:right="90"/>
      </w:pPr>
      <w:r>
        <w:t>ICMA is the lead non-federal co-sponsor of the conference tasked with managing the logistics, educational content and marketing of the conference.</w:t>
      </w:r>
    </w:p>
    <w:p w14:paraId="0F924CF5" w14:textId="65461F23" w:rsidR="7AFF284F" w:rsidRDefault="7AFF284F" w:rsidP="7AFF284F">
      <w:pPr>
        <w:pStyle w:val="BodyText"/>
        <w:spacing w:before="1"/>
        <w:ind w:right="90"/>
      </w:pPr>
    </w:p>
    <w:p w14:paraId="417C84C5" w14:textId="619BC37C" w:rsidR="000F660F" w:rsidRDefault="096ECCC2" w:rsidP="003A52BE">
      <w:pPr>
        <w:pStyle w:val="BodyText"/>
        <w:ind w:right="90"/>
      </w:pPr>
      <w:r>
        <w:t xml:space="preserve">For the 2025 National Brownfields Training Conference, ICMA is </w:t>
      </w:r>
      <w:r w:rsidR="65914552">
        <w:t>sharing</w:t>
      </w:r>
      <w:r w:rsidR="001029BE">
        <w:t xml:space="preserve"> convention</w:t>
      </w:r>
      <w:r w:rsidR="65914552">
        <w:t xml:space="preserve"> space </w:t>
      </w:r>
      <w:r w:rsidR="0096360A">
        <w:t>with</w:t>
      </w:r>
      <w:r w:rsidR="65914552">
        <w:t xml:space="preserve"> </w:t>
      </w:r>
      <w:r w:rsidR="00D37334">
        <w:t>the Solar Farm Summit (SFS)</w:t>
      </w:r>
      <w:r w:rsidR="65914552">
        <w:t>. They</w:t>
      </w:r>
      <w:r w:rsidR="48FE659B">
        <w:t xml:space="preserve"> will provide their own furnishings list and </w:t>
      </w:r>
      <w:r w:rsidR="00432F49">
        <w:t>will be</w:t>
      </w:r>
      <w:r w:rsidR="48FE659B">
        <w:t xml:space="preserve"> </w:t>
      </w:r>
      <w:r w:rsidR="6562D237">
        <w:t xml:space="preserve">contracted and </w:t>
      </w:r>
      <w:r w:rsidR="48FE659B">
        <w:t xml:space="preserve">billed </w:t>
      </w:r>
      <w:r w:rsidR="002E4412">
        <w:t>separately</w:t>
      </w:r>
      <w:r w:rsidR="48FE659B">
        <w:t xml:space="preserve">. </w:t>
      </w:r>
      <w:r w:rsidR="00EF21AB">
        <w:t xml:space="preserve">This RFP </w:t>
      </w:r>
      <w:r w:rsidR="00D773A9">
        <w:t xml:space="preserve">is specific to the brownfields conference and </w:t>
      </w:r>
      <w:r w:rsidR="00EF21AB">
        <w:t xml:space="preserve">does not include </w:t>
      </w:r>
      <w:r w:rsidR="00E84123">
        <w:t>SFS</w:t>
      </w:r>
      <w:r w:rsidR="00D773A9">
        <w:t>’</w:t>
      </w:r>
      <w:r w:rsidR="00E84123">
        <w:t xml:space="preserve"> </w:t>
      </w:r>
      <w:r w:rsidR="000F660F">
        <w:t xml:space="preserve">exact </w:t>
      </w:r>
      <w:r w:rsidR="00E84123">
        <w:t>furnishing requirement</w:t>
      </w:r>
      <w:r w:rsidR="00FB1B2C">
        <w:t>s</w:t>
      </w:r>
      <w:r w:rsidR="00E84123">
        <w:t xml:space="preserve">. </w:t>
      </w:r>
      <w:r w:rsidR="000F660F">
        <w:t xml:space="preserve">Part of their requirements include </w:t>
      </w:r>
      <w:r w:rsidR="00EC0FD3">
        <w:t>an</w:t>
      </w:r>
      <w:r w:rsidR="000F660F">
        <w:t xml:space="preserve"> activation space in </w:t>
      </w:r>
      <w:r w:rsidR="001328DB">
        <w:t>the Exhibit Hall</w:t>
      </w:r>
      <w:r w:rsidR="000F660F">
        <w:t xml:space="preserve"> to potentially include a petting zoo, solar demonstrations projects, and one stage</w:t>
      </w:r>
      <w:r w:rsidR="00FF0089">
        <w:t>, as well as a</w:t>
      </w:r>
      <w:r w:rsidR="00B6287C">
        <w:t>dditional registration space.</w:t>
      </w:r>
    </w:p>
    <w:p w14:paraId="72B1B073" w14:textId="77777777" w:rsidR="000F660F" w:rsidRDefault="000F660F" w:rsidP="7AFF284F">
      <w:pPr>
        <w:pStyle w:val="BodyText"/>
        <w:spacing w:before="1"/>
        <w:ind w:right="90"/>
      </w:pPr>
    </w:p>
    <w:p w14:paraId="2575E75A" w14:textId="6F6A3C54" w:rsidR="096ECCC2" w:rsidRDefault="001328DB" w:rsidP="7AFF284F">
      <w:pPr>
        <w:pStyle w:val="BodyText"/>
        <w:spacing w:before="1"/>
        <w:ind w:right="90"/>
      </w:pPr>
      <w:r>
        <w:t xml:space="preserve">The Solar Farm Summit website is </w:t>
      </w:r>
      <w:hyperlink r:id="rId22" w:history="1">
        <w:r w:rsidR="096ECCC2" w:rsidRPr="7AFF284F">
          <w:rPr>
            <w:rStyle w:val="Hyperlink"/>
          </w:rPr>
          <w:t>https://solarfarmsummit.com/</w:t>
        </w:r>
      </w:hyperlink>
      <w:r w:rsidR="0093265E">
        <w:t>.</w:t>
      </w:r>
      <w:r w:rsidR="44C5777B">
        <w:t xml:space="preserve"> Contact information will be provided upon proposal acceptance.</w:t>
      </w:r>
    </w:p>
    <w:p w14:paraId="5CD66CE3" w14:textId="77777777" w:rsidR="00F069C1" w:rsidRDefault="00F069C1" w:rsidP="00A00C1D">
      <w:pPr>
        <w:pStyle w:val="BodyText"/>
        <w:ind w:right="90"/>
      </w:pPr>
    </w:p>
    <w:p w14:paraId="4E5F6C2E" w14:textId="0E39E1A6" w:rsidR="00767908" w:rsidRPr="004C6A58" w:rsidRDefault="00767908" w:rsidP="00767908">
      <w:pPr>
        <w:jc w:val="both"/>
        <w:outlineLvl w:val="0"/>
        <w:rPr>
          <w:rFonts w:ascii="Georgia" w:hAnsi="Georgia" w:cs="Segoe UI"/>
          <w:color w:val="000000"/>
          <w:sz w:val="24"/>
          <w:szCs w:val="24"/>
          <w:shd w:val="clear" w:color="auto" w:fill="FFFFFF"/>
        </w:rPr>
      </w:pPr>
      <w:r w:rsidRPr="004C6A58">
        <w:rPr>
          <w:rFonts w:ascii="Georgia" w:hAnsi="Georgia" w:cs="Segoe UI"/>
          <w:color w:val="000000"/>
          <w:sz w:val="24"/>
          <w:szCs w:val="24"/>
          <w:shd w:val="clear" w:color="auto" w:fill="FFFFFF"/>
        </w:rPr>
        <w:t>For more information regarding ICMA’s programs and services, please go to</w:t>
      </w:r>
      <w:r w:rsidRPr="004C6A58">
        <w:rPr>
          <w:rFonts w:ascii="Georgia" w:hAnsi="Georgia"/>
          <w:sz w:val="24"/>
          <w:szCs w:val="24"/>
        </w:rPr>
        <w:t xml:space="preserve"> </w:t>
      </w:r>
      <w:hyperlink r:id="rId23" w:history="1">
        <w:r w:rsidRPr="004C6A58">
          <w:rPr>
            <w:rStyle w:val="Hyperlink"/>
            <w:rFonts w:ascii="Georgia" w:hAnsi="Georgia"/>
            <w:sz w:val="24"/>
            <w:szCs w:val="24"/>
          </w:rPr>
          <w:t>www.icma.org</w:t>
        </w:r>
      </w:hyperlink>
      <w:r w:rsidRPr="004C6A58">
        <w:rPr>
          <w:rFonts w:ascii="Georgia" w:hAnsi="Georgia"/>
          <w:sz w:val="24"/>
          <w:szCs w:val="24"/>
        </w:rPr>
        <w:t xml:space="preserve">. </w:t>
      </w:r>
    </w:p>
    <w:p w14:paraId="291C277E" w14:textId="77777777" w:rsidR="00F069C1" w:rsidRPr="004C6A58" w:rsidRDefault="0013269D" w:rsidP="00A00C1D">
      <w:pPr>
        <w:pStyle w:val="BodyText"/>
        <w:ind w:right="90"/>
      </w:pPr>
      <w:r w:rsidRPr="004C6A58">
        <w:t>ICMA’s Dun and Bradstreet number is 072631831.</w:t>
      </w:r>
    </w:p>
    <w:p w14:paraId="3823DD3F" w14:textId="731D9F3A" w:rsidR="00F069C1" w:rsidRDefault="00F069C1" w:rsidP="7AFF284F">
      <w:pPr>
        <w:pStyle w:val="BodyText"/>
        <w:spacing w:before="10"/>
        <w:ind w:right="90"/>
        <w:rPr>
          <w:sz w:val="23"/>
          <w:szCs w:val="23"/>
        </w:rPr>
      </w:pPr>
    </w:p>
    <w:p w14:paraId="43E79E20" w14:textId="2E174B34" w:rsidR="00C047BB" w:rsidRDefault="03B42AE0" w:rsidP="00A00C1D">
      <w:pPr>
        <w:pStyle w:val="BodyText"/>
        <w:spacing w:before="1"/>
        <w:ind w:right="90"/>
      </w:pPr>
      <w:r w:rsidRPr="7AFF284F">
        <w:rPr>
          <w:b/>
          <w:bCs/>
        </w:rPr>
        <w:lastRenderedPageBreak/>
        <w:t>Dates/location</w:t>
      </w:r>
      <w:r>
        <w:t xml:space="preserve">: </w:t>
      </w:r>
    </w:p>
    <w:p w14:paraId="4404C931" w14:textId="09EAA1EC" w:rsidR="00C047BB" w:rsidRDefault="1DA2BC29" w:rsidP="00A00C1D">
      <w:pPr>
        <w:pStyle w:val="BodyText"/>
        <w:spacing w:before="1"/>
        <w:ind w:right="90"/>
      </w:pPr>
      <w:r w:rsidRPr="003A52BE">
        <w:t>August 5-8</w:t>
      </w:r>
      <w:r w:rsidR="4EE543FC" w:rsidRPr="003A52BE">
        <w:t>, 2025,</w:t>
      </w:r>
      <w:r w:rsidRPr="003A52BE">
        <w:t xml:space="preserve"> McCormick Place, </w:t>
      </w:r>
      <w:r w:rsidR="4D90BAB4" w:rsidRPr="003A52BE">
        <w:t>2301 S. Dr. Martin Luther King Jr. (MLK) Drive</w:t>
      </w:r>
      <w:r w:rsidR="00B11AA1">
        <w:br/>
      </w:r>
      <w:r w:rsidR="4D90BAB4" w:rsidRPr="003A52BE">
        <w:t>Chicago, Illinois 60616</w:t>
      </w:r>
      <w:r>
        <w:t xml:space="preserve"> </w:t>
      </w:r>
    </w:p>
    <w:p w14:paraId="0D06261A" w14:textId="6D9A07CD" w:rsidR="7AFF284F" w:rsidRDefault="7AFF284F" w:rsidP="7AFF284F">
      <w:pPr>
        <w:pStyle w:val="BodyText"/>
        <w:spacing w:before="1"/>
        <w:ind w:right="90"/>
      </w:pPr>
    </w:p>
    <w:p w14:paraId="1A93D192" w14:textId="63A6525C" w:rsidR="397F61BD" w:rsidRDefault="00A931C7" w:rsidP="7AFF284F">
      <w:pPr>
        <w:pStyle w:val="BodyText"/>
        <w:spacing w:before="1"/>
        <w:ind w:right="90"/>
      </w:pPr>
      <w:r>
        <w:t xml:space="preserve">The </w:t>
      </w:r>
      <w:r w:rsidR="397F61BD">
        <w:t xml:space="preserve">2027 and 2029 conference locations are </w:t>
      </w:r>
      <w:r w:rsidR="397F61BD" w:rsidRPr="000929E7">
        <w:t>TBD</w:t>
      </w:r>
      <w:r w:rsidR="00C26851" w:rsidRPr="000929E7">
        <w:t xml:space="preserve"> but will take place within the continental United States</w:t>
      </w:r>
    </w:p>
    <w:p w14:paraId="7218352A" w14:textId="25BC7F80" w:rsidR="00765327" w:rsidRDefault="00765327" w:rsidP="00A00C1D">
      <w:pPr>
        <w:pStyle w:val="BodyText"/>
        <w:spacing w:before="1"/>
        <w:ind w:right="90"/>
      </w:pPr>
    </w:p>
    <w:p w14:paraId="261DEC6C" w14:textId="77777777" w:rsidR="00A903ED" w:rsidRDefault="0013269D" w:rsidP="00A00C1D">
      <w:pPr>
        <w:pStyle w:val="Heading2"/>
        <w:spacing w:line="240" w:lineRule="auto"/>
        <w:ind w:left="0"/>
      </w:pPr>
      <w:proofErr w:type="gramStart"/>
      <w:r>
        <w:t>Past History</w:t>
      </w:r>
      <w:proofErr w:type="gramEnd"/>
      <w:r>
        <w:t>:</w:t>
      </w:r>
    </w:p>
    <w:p w14:paraId="5725FB34" w14:textId="612D3306" w:rsidR="00A903ED" w:rsidRPr="00234438" w:rsidRDefault="00234438" w:rsidP="00A00C1D">
      <w:pPr>
        <w:pStyle w:val="Heading2"/>
        <w:spacing w:line="240" w:lineRule="auto"/>
        <w:ind w:left="0"/>
        <w:rPr>
          <w:b w:val="0"/>
          <w:bCs w:val="0"/>
        </w:rPr>
      </w:pPr>
      <w:r>
        <w:tab/>
      </w:r>
      <w:r w:rsidR="73D8E6CD" w:rsidRPr="003A52BE">
        <w:rPr>
          <w:b w:val="0"/>
          <w:bCs w:val="0"/>
        </w:rPr>
        <w:t>2023</w:t>
      </w:r>
      <w:r w:rsidRPr="003A52BE">
        <w:rPr>
          <w:b w:val="0"/>
        </w:rPr>
        <w:tab/>
      </w:r>
      <w:r w:rsidRPr="003A52BE">
        <w:rPr>
          <w:b w:val="0"/>
        </w:rPr>
        <w:tab/>
      </w:r>
      <w:r w:rsidR="73D8E6CD" w:rsidRPr="003A52BE">
        <w:rPr>
          <w:b w:val="0"/>
          <w:bCs w:val="0"/>
        </w:rPr>
        <w:t xml:space="preserve">August </w:t>
      </w:r>
      <w:r w:rsidR="1DA2BC29" w:rsidRPr="003A52BE">
        <w:rPr>
          <w:b w:val="0"/>
          <w:bCs w:val="0"/>
        </w:rPr>
        <w:t>7-11</w:t>
      </w:r>
      <w:r w:rsidR="00B11AA1" w:rsidRPr="003A52BE">
        <w:rPr>
          <w:b w:val="0"/>
        </w:rPr>
        <w:tab/>
      </w:r>
      <w:r w:rsidR="00B11AA1" w:rsidRPr="003A52BE">
        <w:rPr>
          <w:b w:val="0"/>
        </w:rPr>
        <w:tab/>
      </w:r>
      <w:r w:rsidR="00B11AA1" w:rsidRPr="003A52BE">
        <w:rPr>
          <w:b w:val="0"/>
        </w:rPr>
        <w:tab/>
      </w:r>
      <w:r w:rsidR="1DA2BC29" w:rsidRPr="003A52BE">
        <w:rPr>
          <w:b w:val="0"/>
          <w:bCs w:val="0"/>
        </w:rPr>
        <w:t>Huntington Place Detroit</w:t>
      </w:r>
    </w:p>
    <w:p w14:paraId="04920D80" w14:textId="7F93C4D6" w:rsidR="00707F50" w:rsidRPr="00707F50" w:rsidRDefault="00A903ED" w:rsidP="00A00C1D">
      <w:pPr>
        <w:pStyle w:val="Heading2"/>
        <w:spacing w:line="240" w:lineRule="auto"/>
        <w:ind w:left="0"/>
        <w:rPr>
          <w:b w:val="0"/>
          <w:bCs w:val="0"/>
        </w:rPr>
      </w:pPr>
      <w:r>
        <w:tab/>
      </w:r>
      <w:r w:rsidR="00707F50" w:rsidRPr="00707F50">
        <w:rPr>
          <w:b w:val="0"/>
          <w:bCs w:val="0"/>
        </w:rPr>
        <w:t>2022</w:t>
      </w:r>
      <w:r w:rsidR="00707F50" w:rsidRPr="00707F50">
        <w:rPr>
          <w:b w:val="0"/>
          <w:bCs w:val="0"/>
        </w:rPr>
        <w:tab/>
      </w:r>
      <w:r w:rsidR="00707F50" w:rsidRPr="00707F50">
        <w:rPr>
          <w:b w:val="0"/>
          <w:bCs w:val="0"/>
        </w:rPr>
        <w:tab/>
        <w:t>August 16-19</w:t>
      </w:r>
      <w:r w:rsidR="00707F50" w:rsidRPr="00707F50">
        <w:rPr>
          <w:b w:val="0"/>
          <w:bCs w:val="0"/>
        </w:rPr>
        <w:tab/>
      </w:r>
      <w:r w:rsidR="00707F50" w:rsidRPr="00707F50">
        <w:rPr>
          <w:b w:val="0"/>
          <w:bCs w:val="0"/>
        </w:rPr>
        <w:tab/>
      </w:r>
      <w:r w:rsidR="00234438">
        <w:rPr>
          <w:b w:val="0"/>
          <w:bCs w:val="0"/>
        </w:rPr>
        <w:tab/>
      </w:r>
      <w:r w:rsidR="00707F50" w:rsidRPr="00707F50">
        <w:rPr>
          <w:b w:val="0"/>
          <w:bCs w:val="0"/>
        </w:rPr>
        <w:t>Oklahoma City Convention Center</w:t>
      </w:r>
    </w:p>
    <w:p w14:paraId="46C3D0A2" w14:textId="000CC299" w:rsidR="00A903ED" w:rsidRPr="00AC6C45" w:rsidRDefault="00A903ED" w:rsidP="00707F50">
      <w:pPr>
        <w:pStyle w:val="Heading2"/>
        <w:spacing w:line="240" w:lineRule="auto"/>
        <w:ind w:left="0" w:firstLine="720"/>
        <w:rPr>
          <w:b w:val="0"/>
          <w:bCs w:val="0"/>
        </w:rPr>
      </w:pPr>
      <w:r w:rsidRPr="00AC6C45">
        <w:rPr>
          <w:b w:val="0"/>
          <w:bCs w:val="0"/>
        </w:rPr>
        <w:t>2019</w:t>
      </w:r>
      <w:r w:rsidRPr="00AC6C45">
        <w:rPr>
          <w:b w:val="0"/>
          <w:bCs w:val="0"/>
        </w:rPr>
        <w:tab/>
      </w:r>
      <w:r w:rsidRPr="00AC6C45">
        <w:rPr>
          <w:b w:val="0"/>
          <w:bCs w:val="0"/>
        </w:rPr>
        <w:tab/>
        <w:t>December 11 – 13</w:t>
      </w:r>
      <w:r w:rsidRPr="00AC6C45">
        <w:rPr>
          <w:b w:val="0"/>
          <w:bCs w:val="0"/>
        </w:rPr>
        <w:tab/>
      </w:r>
      <w:r w:rsidRPr="00AC6C45">
        <w:rPr>
          <w:b w:val="0"/>
          <w:bCs w:val="0"/>
        </w:rPr>
        <w:tab/>
        <w:t>Los Angeles Convention Center</w:t>
      </w:r>
    </w:p>
    <w:p w14:paraId="473C8D0C" w14:textId="77777777" w:rsidR="00AC6C45" w:rsidRPr="00AC6C45" w:rsidRDefault="00A903ED" w:rsidP="00A00C1D">
      <w:pPr>
        <w:pStyle w:val="Heading2"/>
        <w:spacing w:line="240" w:lineRule="auto"/>
        <w:ind w:left="0"/>
        <w:rPr>
          <w:b w:val="0"/>
          <w:bCs w:val="0"/>
        </w:rPr>
      </w:pPr>
      <w:r w:rsidRPr="00AC6C45">
        <w:rPr>
          <w:b w:val="0"/>
          <w:bCs w:val="0"/>
        </w:rPr>
        <w:tab/>
        <w:t>2017</w:t>
      </w:r>
      <w:r w:rsidRPr="00AC6C45">
        <w:rPr>
          <w:b w:val="0"/>
          <w:bCs w:val="0"/>
        </w:rPr>
        <w:tab/>
      </w:r>
      <w:r w:rsidRPr="00AC6C45">
        <w:rPr>
          <w:b w:val="0"/>
          <w:bCs w:val="0"/>
        </w:rPr>
        <w:tab/>
        <w:t>December 5 – 7</w:t>
      </w:r>
      <w:r w:rsidRPr="00AC6C45">
        <w:rPr>
          <w:b w:val="0"/>
          <w:bCs w:val="0"/>
        </w:rPr>
        <w:tab/>
      </w:r>
      <w:r w:rsidRPr="00AC6C45">
        <w:rPr>
          <w:b w:val="0"/>
          <w:bCs w:val="0"/>
        </w:rPr>
        <w:tab/>
        <w:t>David L. Law</w:t>
      </w:r>
      <w:r w:rsidR="00AC6C45" w:rsidRPr="00AC6C45">
        <w:rPr>
          <w:b w:val="0"/>
          <w:bCs w:val="0"/>
        </w:rPr>
        <w:t>rence Convention Center</w:t>
      </w:r>
    </w:p>
    <w:p w14:paraId="2D96EFAB" w14:textId="77777777" w:rsidR="00AC6C45" w:rsidRPr="00AC6C45" w:rsidRDefault="00AC6C45" w:rsidP="00A00C1D">
      <w:pPr>
        <w:pStyle w:val="Heading2"/>
        <w:spacing w:line="240" w:lineRule="auto"/>
        <w:ind w:left="0"/>
        <w:rPr>
          <w:b w:val="0"/>
          <w:bCs w:val="0"/>
        </w:rPr>
      </w:pPr>
      <w:r w:rsidRPr="00AC6C45">
        <w:rPr>
          <w:b w:val="0"/>
          <w:bCs w:val="0"/>
        </w:rPr>
        <w:tab/>
        <w:t>2015</w:t>
      </w:r>
      <w:r w:rsidRPr="00AC6C45">
        <w:rPr>
          <w:b w:val="0"/>
          <w:bCs w:val="0"/>
        </w:rPr>
        <w:tab/>
      </w:r>
      <w:r w:rsidRPr="00AC6C45">
        <w:rPr>
          <w:b w:val="0"/>
          <w:bCs w:val="0"/>
        </w:rPr>
        <w:tab/>
        <w:t>September 2 – 4</w:t>
      </w:r>
      <w:r w:rsidRPr="00AC6C45">
        <w:rPr>
          <w:b w:val="0"/>
          <w:bCs w:val="0"/>
        </w:rPr>
        <w:tab/>
      </w:r>
      <w:r w:rsidRPr="00AC6C45">
        <w:rPr>
          <w:b w:val="0"/>
          <w:bCs w:val="0"/>
        </w:rPr>
        <w:tab/>
        <w:t>Chicago Hilton &amp; Palmer House Hilton</w:t>
      </w:r>
    </w:p>
    <w:p w14:paraId="17751854" w14:textId="77777777" w:rsidR="00AC6C45" w:rsidRPr="00AC6C45" w:rsidRDefault="00AC6C45" w:rsidP="00A00C1D">
      <w:pPr>
        <w:pStyle w:val="Heading2"/>
        <w:spacing w:line="240" w:lineRule="auto"/>
        <w:ind w:left="0"/>
        <w:rPr>
          <w:b w:val="0"/>
          <w:bCs w:val="0"/>
        </w:rPr>
      </w:pPr>
      <w:r w:rsidRPr="00AC6C45">
        <w:rPr>
          <w:b w:val="0"/>
          <w:bCs w:val="0"/>
        </w:rPr>
        <w:tab/>
        <w:t>2013</w:t>
      </w:r>
      <w:r w:rsidRPr="00AC6C45">
        <w:rPr>
          <w:b w:val="0"/>
          <w:bCs w:val="0"/>
        </w:rPr>
        <w:tab/>
      </w:r>
      <w:r w:rsidRPr="00AC6C45">
        <w:rPr>
          <w:b w:val="0"/>
          <w:bCs w:val="0"/>
        </w:rPr>
        <w:tab/>
        <w:t>May 15 – 17</w:t>
      </w:r>
      <w:r w:rsidRPr="00AC6C45">
        <w:rPr>
          <w:b w:val="0"/>
          <w:bCs w:val="0"/>
        </w:rPr>
        <w:tab/>
      </w:r>
      <w:r w:rsidRPr="00AC6C45">
        <w:rPr>
          <w:b w:val="0"/>
          <w:bCs w:val="0"/>
        </w:rPr>
        <w:tab/>
      </w:r>
      <w:r w:rsidRPr="00AC6C45">
        <w:rPr>
          <w:b w:val="0"/>
          <w:bCs w:val="0"/>
        </w:rPr>
        <w:tab/>
        <w:t>Georgia World Congress Center</w:t>
      </w:r>
    </w:p>
    <w:p w14:paraId="0362521C" w14:textId="77777777" w:rsidR="00AC6C45" w:rsidRPr="00AC6C45" w:rsidRDefault="00AC6C45" w:rsidP="00A00C1D">
      <w:pPr>
        <w:pStyle w:val="Heading2"/>
        <w:spacing w:line="240" w:lineRule="auto"/>
        <w:ind w:left="0"/>
        <w:rPr>
          <w:b w:val="0"/>
          <w:bCs w:val="0"/>
        </w:rPr>
      </w:pPr>
      <w:r w:rsidRPr="00AC6C45">
        <w:rPr>
          <w:b w:val="0"/>
          <w:bCs w:val="0"/>
        </w:rPr>
        <w:tab/>
        <w:t>2011</w:t>
      </w:r>
      <w:r w:rsidRPr="00AC6C45">
        <w:rPr>
          <w:b w:val="0"/>
          <w:bCs w:val="0"/>
        </w:rPr>
        <w:tab/>
      </w:r>
      <w:r w:rsidRPr="00AC6C45">
        <w:rPr>
          <w:b w:val="0"/>
          <w:bCs w:val="0"/>
        </w:rPr>
        <w:tab/>
        <w:t>April 3 – 5</w:t>
      </w:r>
      <w:r w:rsidRPr="00AC6C45">
        <w:rPr>
          <w:b w:val="0"/>
          <w:bCs w:val="0"/>
        </w:rPr>
        <w:tab/>
      </w:r>
      <w:r w:rsidRPr="00AC6C45">
        <w:rPr>
          <w:b w:val="0"/>
          <w:bCs w:val="0"/>
        </w:rPr>
        <w:tab/>
      </w:r>
      <w:r w:rsidRPr="00AC6C45">
        <w:rPr>
          <w:b w:val="0"/>
          <w:bCs w:val="0"/>
        </w:rPr>
        <w:tab/>
        <w:t>Pennsylvania Convention Center</w:t>
      </w:r>
    </w:p>
    <w:p w14:paraId="47760DA6" w14:textId="4CA6B873" w:rsidR="000E1044" w:rsidRDefault="00AC6C45" w:rsidP="00A00C1D">
      <w:pPr>
        <w:pStyle w:val="Heading2"/>
        <w:spacing w:line="240" w:lineRule="auto"/>
        <w:ind w:left="0"/>
      </w:pPr>
      <w:r w:rsidRPr="00AC6C45">
        <w:rPr>
          <w:b w:val="0"/>
          <w:bCs w:val="0"/>
        </w:rPr>
        <w:tab/>
        <w:t>2009</w:t>
      </w:r>
      <w:r w:rsidRPr="00AC6C45">
        <w:rPr>
          <w:b w:val="0"/>
          <w:bCs w:val="0"/>
        </w:rPr>
        <w:tab/>
      </w:r>
      <w:r w:rsidRPr="00AC6C45">
        <w:rPr>
          <w:b w:val="0"/>
          <w:bCs w:val="0"/>
        </w:rPr>
        <w:tab/>
        <w:t>November 16 – 18</w:t>
      </w:r>
      <w:r>
        <w:rPr>
          <w:b w:val="0"/>
          <w:bCs w:val="0"/>
        </w:rPr>
        <w:tab/>
      </w:r>
      <w:r w:rsidRPr="00AC6C45">
        <w:rPr>
          <w:b w:val="0"/>
          <w:bCs w:val="0"/>
        </w:rPr>
        <w:tab/>
        <w:t>Morial New Orleans Convention Center</w:t>
      </w:r>
      <w:r w:rsidR="000E1044" w:rsidRPr="00AC6C45">
        <w:rPr>
          <w:b w:val="0"/>
          <w:bCs w:val="0"/>
        </w:rPr>
        <w:tab/>
      </w:r>
    </w:p>
    <w:p w14:paraId="61F171B7" w14:textId="77777777" w:rsidR="00F069C1" w:rsidRDefault="00F069C1" w:rsidP="00A00C1D">
      <w:pPr>
        <w:pStyle w:val="BodyText"/>
        <w:rPr>
          <w:b/>
        </w:rPr>
      </w:pPr>
    </w:p>
    <w:p w14:paraId="06A45A11" w14:textId="77777777" w:rsidR="00F069C1" w:rsidRDefault="0013269D" w:rsidP="00A00C1D">
      <w:pPr>
        <w:spacing w:line="273" w:lineRule="exact"/>
        <w:rPr>
          <w:rFonts w:ascii="Georgia"/>
          <w:b/>
          <w:sz w:val="24"/>
        </w:rPr>
      </w:pPr>
      <w:commentRangeStart w:id="5"/>
      <w:commentRangeStart w:id="6"/>
      <w:r>
        <w:rPr>
          <w:rFonts w:ascii="Georgia"/>
          <w:b/>
          <w:sz w:val="24"/>
          <w:u w:val="single"/>
        </w:rPr>
        <w:t>SCOPE OF WORK</w:t>
      </w:r>
      <w:commentRangeEnd w:id="5"/>
      <w:r w:rsidR="004D7C92">
        <w:rPr>
          <w:rStyle w:val="CommentReference"/>
        </w:rPr>
        <w:commentReference w:id="5"/>
      </w:r>
      <w:commentRangeEnd w:id="6"/>
      <w:r w:rsidR="0004155E">
        <w:rPr>
          <w:rStyle w:val="CommentReference"/>
        </w:rPr>
        <w:commentReference w:id="6"/>
      </w:r>
    </w:p>
    <w:p w14:paraId="6A1FF6D2" w14:textId="77777777" w:rsidR="00F069C1" w:rsidRDefault="0013269D" w:rsidP="00A00C1D">
      <w:pPr>
        <w:pStyle w:val="BodyText"/>
      </w:pPr>
      <w:r>
        <w:t>An overview of the National Brownfields Training Conference includes the following:</w:t>
      </w:r>
    </w:p>
    <w:p w14:paraId="674CBC6A" w14:textId="77777777" w:rsidR="00F069C1" w:rsidRDefault="00F069C1" w:rsidP="00A00C1D">
      <w:pPr>
        <w:pStyle w:val="BodyText"/>
        <w:spacing w:before="1"/>
      </w:pPr>
    </w:p>
    <w:p w14:paraId="05E51E74" w14:textId="18BBBDF4" w:rsidR="00F069C1" w:rsidRDefault="00707F50" w:rsidP="00A00C1D">
      <w:pPr>
        <w:pStyle w:val="ListParagraph"/>
        <w:numPr>
          <w:ilvl w:val="0"/>
          <w:numId w:val="16"/>
        </w:numPr>
        <w:tabs>
          <w:tab w:val="left" w:pos="1199"/>
          <w:tab w:val="left" w:pos="1200"/>
        </w:tabs>
        <w:spacing w:line="293" w:lineRule="exact"/>
        <w:ind w:left="540"/>
        <w:rPr>
          <w:rFonts w:ascii="Georgia" w:hAnsi="Georgia"/>
          <w:sz w:val="24"/>
        </w:rPr>
      </w:pPr>
      <w:r>
        <w:rPr>
          <w:rFonts w:ascii="Georgia" w:hAnsi="Georgia"/>
          <w:sz w:val="24"/>
        </w:rPr>
        <w:t xml:space="preserve">Approximately </w:t>
      </w:r>
      <w:r w:rsidR="0013269D">
        <w:rPr>
          <w:rFonts w:ascii="Georgia" w:hAnsi="Georgia"/>
          <w:sz w:val="24"/>
        </w:rPr>
        <w:t>2,</w:t>
      </w:r>
      <w:r w:rsidR="00343923">
        <w:rPr>
          <w:rFonts w:ascii="Georgia" w:hAnsi="Georgia"/>
          <w:sz w:val="24"/>
        </w:rPr>
        <w:t>0</w:t>
      </w:r>
      <w:r w:rsidR="0013269D">
        <w:rPr>
          <w:rFonts w:ascii="Georgia" w:hAnsi="Georgia"/>
          <w:sz w:val="24"/>
        </w:rPr>
        <w:t>00-</w:t>
      </w:r>
      <w:r w:rsidR="00343923">
        <w:rPr>
          <w:rFonts w:ascii="Georgia" w:hAnsi="Georgia"/>
          <w:sz w:val="24"/>
        </w:rPr>
        <w:t>2</w:t>
      </w:r>
      <w:r w:rsidR="0013269D">
        <w:rPr>
          <w:rFonts w:ascii="Georgia" w:hAnsi="Georgia"/>
          <w:sz w:val="24"/>
        </w:rPr>
        <w:t>,</w:t>
      </w:r>
      <w:r w:rsidR="00EC313D">
        <w:rPr>
          <w:rFonts w:ascii="Georgia" w:hAnsi="Georgia"/>
          <w:sz w:val="24"/>
        </w:rPr>
        <w:t>5</w:t>
      </w:r>
      <w:r w:rsidR="0013269D">
        <w:rPr>
          <w:rFonts w:ascii="Georgia" w:hAnsi="Georgia"/>
          <w:sz w:val="24"/>
        </w:rPr>
        <w:t xml:space="preserve">00 </w:t>
      </w:r>
      <w:r>
        <w:rPr>
          <w:rFonts w:ascii="Georgia" w:hAnsi="Georgia"/>
          <w:sz w:val="24"/>
        </w:rPr>
        <w:t xml:space="preserve">in-person </w:t>
      </w:r>
      <w:r w:rsidR="0013269D">
        <w:rPr>
          <w:rFonts w:ascii="Georgia" w:hAnsi="Georgia"/>
          <w:sz w:val="24"/>
        </w:rPr>
        <w:t>attendees, exhibitors and</w:t>
      </w:r>
      <w:r w:rsidR="0013269D">
        <w:rPr>
          <w:rFonts w:ascii="Georgia" w:hAnsi="Georgia"/>
          <w:spacing w:val="-9"/>
          <w:sz w:val="24"/>
        </w:rPr>
        <w:t xml:space="preserve"> </w:t>
      </w:r>
      <w:r w:rsidR="0013269D">
        <w:rPr>
          <w:rFonts w:ascii="Georgia" w:hAnsi="Georgia"/>
          <w:sz w:val="24"/>
        </w:rPr>
        <w:t>guests</w:t>
      </w:r>
    </w:p>
    <w:p w14:paraId="41CE09DA" w14:textId="77777777" w:rsidR="00F069C1" w:rsidRDefault="03B42AE0" w:rsidP="7AFF284F">
      <w:pPr>
        <w:pStyle w:val="ListParagraph"/>
        <w:numPr>
          <w:ilvl w:val="0"/>
          <w:numId w:val="16"/>
        </w:numPr>
        <w:tabs>
          <w:tab w:val="left" w:pos="1199"/>
          <w:tab w:val="left" w:pos="1201"/>
        </w:tabs>
        <w:spacing w:line="293" w:lineRule="exact"/>
        <w:ind w:left="540" w:hanging="360"/>
        <w:rPr>
          <w:rFonts w:ascii="Georgia" w:hAnsi="Georgia"/>
          <w:sz w:val="24"/>
          <w:szCs w:val="24"/>
        </w:rPr>
      </w:pPr>
      <w:r w:rsidRPr="7AFF284F">
        <w:rPr>
          <w:rFonts w:ascii="Georgia" w:hAnsi="Georgia"/>
          <w:sz w:val="24"/>
          <w:szCs w:val="24"/>
        </w:rPr>
        <w:t>Stakeholders attend for professional development and</w:t>
      </w:r>
      <w:r w:rsidRPr="7AFF284F">
        <w:rPr>
          <w:rFonts w:ascii="Georgia" w:hAnsi="Georgia"/>
          <w:spacing w:val="-8"/>
          <w:sz w:val="24"/>
          <w:szCs w:val="24"/>
        </w:rPr>
        <w:t xml:space="preserve"> </w:t>
      </w:r>
      <w:r w:rsidRPr="7AFF284F">
        <w:rPr>
          <w:rFonts w:ascii="Georgia" w:hAnsi="Georgia"/>
          <w:sz w:val="24"/>
          <w:szCs w:val="24"/>
        </w:rPr>
        <w:t>networking</w:t>
      </w:r>
    </w:p>
    <w:p w14:paraId="5331C8E6" w14:textId="2319BED5" w:rsidR="00FD1749" w:rsidRDefault="02D0BCDF" w:rsidP="7AFF284F">
      <w:pPr>
        <w:pStyle w:val="ListParagraph"/>
        <w:numPr>
          <w:ilvl w:val="0"/>
          <w:numId w:val="16"/>
        </w:numPr>
        <w:tabs>
          <w:tab w:val="left" w:pos="1199"/>
          <w:tab w:val="left" w:pos="1201"/>
        </w:tabs>
        <w:ind w:left="540" w:hanging="360"/>
        <w:rPr>
          <w:rFonts w:ascii="Georgia" w:hAnsi="Georgia"/>
          <w:sz w:val="24"/>
          <w:szCs w:val="24"/>
        </w:rPr>
      </w:pPr>
      <w:r w:rsidRPr="003A52BE">
        <w:rPr>
          <w:rFonts w:ascii="Georgia" w:hAnsi="Georgia"/>
          <w:sz w:val="24"/>
          <w:szCs w:val="24"/>
        </w:rPr>
        <w:t xml:space="preserve">Monday, August </w:t>
      </w:r>
      <w:r w:rsidR="239EBC1C" w:rsidRPr="003A52BE">
        <w:rPr>
          <w:rFonts w:ascii="Georgia" w:hAnsi="Georgia"/>
          <w:sz w:val="24"/>
          <w:szCs w:val="24"/>
        </w:rPr>
        <w:t>4</w:t>
      </w:r>
      <w:r w:rsidRPr="7AFF284F">
        <w:rPr>
          <w:rFonts w:ascii="Georgia" w:hAnsi="Georgia"/>
          <w:sz w:val="24"/>
          <w:szCs w:val="24"/>
        </w:rPr>
        <w:t>: Set-up</w:t>
      </w:r>
    </w:p>
    <w:p w14:paraId="69D72636" w14:textId="6EF6B8D6" w:rsidR="00FD1749" w:rsidRDefault="02D0BCDF" w:rsidP="7AFF284F">
      <w:pPr>
        <w:pStyle w:val="ListParagraph"/>
        <w:numPr>
          <w:ilvl w:val="0"/>
          <w:numId w:val="16"/>
        </w:numPr>
        <w:tabs>
          <w:tab w:val="left" w:pos="1199"/>
          <w:tab w:val="left" w:pos="1201"/>
        </w:tabs>
        <w:ind w:left="540" w:hanging="360"/>
        <w:rPr>
          <w:rFonts w:ascii="Georgia" w:hAnsi="Georgia"/>
          <w:sz w:val="24"/>
          <w:szCs w:val="24"/>
        </w:rPr>
      </w:pPr>
      <w:r w:rsidRPr="003A52BE">
        <w:rPr>
          <w:rFonts w:ascii="Georgia" w:hAnsi="Georgia"/>
          <w:sz w:val="24"/>
          <w:szCs w:val="24"/>
        </w:rPr>
        <w:t xml:space="preserve">Tuesday, August </w:t>
      </w:r>
      <w:r w:rsidR="239EBC1C" w:rsidRPr="003A52BE">
        <w:rPr>
          <w:rFonts w:ascii="Georgia" w:hAnsi="Georgia"/>
          <w:sz w:val="24"/>
          <w:szCs w:val="24"/>
        </w:rPr>
        <w:t>5</w:t>
      </w:r>
      <w:r w:rsidRPr="7AFF284F">
        <w:rPr>
          <w:rFonts w:ascii="Georgia" w:hAnsi="Georgia"/>
          <w:sz w:val="24"/>
          <w:szCs w:val="24"/>
        </w:rPr>
        <w:t>: Pre-conference</w:t>
      </w:r>
      <w:r w:rsidRPr="7AFF284F">
        <w:rPr>
          <w:rFonts w:ascii="Georgia" w:hAnsi="Georgia"/>
          <w:spacing w:val="-2"/>
          <w:sz w:val="24"/>
          <w:szCs w:val="24"/>
        </w:rPr>
        <w:t xml:space="preserve"> W</w:t>
      </w:r>
      <w:r w:rsidRPr="7AFF284F">
        <w:rPr>
          <w:rFonts w:ascii="Georgia" w:hAnsi="Georgia"/>
          <w:sz w:val="24"/>
          <w:szCs w:val="24"/>
        </w:rPr>
        <w:t>orkshops, Affiliate Events, Opening Plenary and Opening of Exhibit Hall</w:t>
      </w:r>
    </w:p>
    <w:p w14:paraId="78190E1B" w14:textId="3BBABF9C" w:rsidR="00FD1749" w:rsidRDefault="02D0BCDF" w:rsidP="7AFF284F">
      <w:pPr>
        <w:pStyle w:val="ListParagraph"/>
        <w:numPr>
          <w:ilvl w:val="0"/>
          <w:numId w:val="16"/>
        </w:numPr>
        <w:tabs>
          <w:tab w:val="left" w:pos="1199"/>
          <w:tab w:val="left" w:pos="1201"/>
        </w:tabs>
        <w:ind w:left="540" w:hanging="360"/>
        <w:rPr>
          <w:rFonts w:ascii="Georgia" w:hAnsi="Georgia"/>
          <w:sz w:val="24"/>
          <w:szCs w:val="24"/>
        </w:rPr>
      </w:pPr>
      <w:r w:rsidRPr="003A52BE">
        <w:rPr>
          <w:rFonts w:ascii="Georgia" w:hAnsi="Georgia"/>
          <w:sz w:val="24"/>
          <w:szCs w:val="24"/>
        </w:rPr>
        <w:t xml:space="preserve">Wednesday, August </w:t>
      </w:r>
      <w:r w:rsidR="239EBC1C" w:rsidRPr="003A52BE">
        <w:rPr>
          <w:rFonts w:ascii="Georgia" w:hAnsi="Georgia"/>
          <w:sz w:val="24"/>
          <w:szCs w:val="24"/>
        </w:rPr>
        <w:t>6</w:t>
      </w:r>
      <w:r w:rsidRPr="003A52BE">
        <w:rPr>
          <w:rFonts w:ascii="Georgia" w:hAnsi="Georgia"/>
          <w:sz w:val="24"/>
          <w:szCs w:val="24"/>
        </w:rPr>
        <w:t>-</w:t>
      </w:r>
      <w:r w:rsidRPr="7AFF284F">
        <w:rPr>
          <w:rFonts w:ascii="Georgia" w:hAnsi="Georgia"/>
          <w:sz w:val="24"/>
          <w:szCs w:val="24"/>
        </w:rPr>
        <w:t xml:space="preserve"> </w:t>
      </w:r>
      <w:r w:rsidRPr="003A52BE">
        <w:rPr>
          <w:rFonts w:ascii="Georgia" w:hAnsi="Georgia"/>
          <w:sz w:val="24"/>
          <w:szCs w:val="24"/>
        </w:rPr>
        <w:t xml:space="preserve">Thursday, August </w:t>
      </w:r>
      <w:r w:rsidR="4D12E86F" w:rsidRPr="003A52BE">
        <w:rPr>
          <w:rFonts w:ascii="Georgia" w:hAnsi="Georgia"/>
          <w:sz w:val="24"/>
          <w:szCs w:val="24"/>
        </w:rPr>
        <w:t>7</w:t>
      </w:r>
      <w:r w:rsidRPr="7AFF284F">
        <w:rPr>
          <w:rFonts w:ascii="Georgia" w:hAnsi="Georgia"/>
          <w:sz w:val="24"/>
          <w:szCs w:val="24"/>
        </w:rPr>
        <w:t>: Full day of educational programming, Exhibit Hall, Affiliate Events, Plenary Session</w:t>
      </w:r>
    </w:p>
    <w:p w14:paraId="6990F565" w14:textId="19FAD3CC" w:rsidR="00FD1749" w:rsidRDefault="02D0BCDF" w:rsidP="7AFF284F">
      <w:pPr>
        <w:pStyle w:val="ListParagraph"/>
        <w:numPr>
          <w:ilvl w:val="0"/>
          <w:numId w:val="16"/>
        </w:numPr>
        <w:tabs>
          <w:tab w:val="left" w:pos="1199"/>
          <w:tab w:val="left" w:pos="1201"/>
        </w:tabs>
        <w:ind w:left="540" w:hanging="360"/>
        <w:rPr>
          <w:rFonts w:ascii="Georgia" w:hAnsi="Georgia"/>
          <w:sz w:val="24"/>
          <w:szCs w:val="24"/>
        </w:rPr>
      </w:pPr>
      <w:r w:rsidRPr="003A52BE">
        <w:rPr>
          <w:rFonts w:ascii="Georgia" w:hAnsi="Georgia"/>
          <w:sz w:val="24"/>
          <w:szCs w:val="24"/>
        </w:rPr>
        <w:t xml:space="preserve">Friday, August </w:t>
      </w:r>
      <w:r w:rsidR="4D12E86F" w:rsidRPr="003A52BE">
        <w:rPr>
          <w:rFonts w:ascii="Georgia" w:hAnsi="Georgia"/>
          <w:sz w:val="24"/>
          <w:szCs w:val="24"/>
        </w:rPr>
        <w:t>8</w:t>
      </w:r>
      <w:r w:rsidRPr="7AFF284F">
        <w:rPr>
          <w:rFonts w:ascii="Georgia" w:hAnsi="Georgia"/>
          <w:sz w:val="24"/>
          <w:szCs w:val="24"/>
        </w:rPr>
        <w:t>: Half day of educational programming, Affiliate Events</w:t>
      </w:r>
    </w:p>
    <w:p w14:paraId="37DB24CD" w14:textId="77777777" w:rsidR="00F069C1" w:rsidRDefault="00F069C1" w:rsidP="00A00C1D">
      <w:pPr>
        <w:pStyle w:val="BodyText"/>
      </w:pPr>
    </w:p>
    <w:p w14:paraId="6D1F9680" w14:textId="7E5AAA97" w:rsidR="00F069C1" w:rsidRDefault="0013269D" w:rsidP="00A00C1D">
      <w:pPr>
        <w:pStyle w:val="BodyText"/>
        <w:ind w:right="90"/>
      </w:pPr>
      <w:proofErr w:type="gramStart"/>
      <w:r>
        <w:t>General</w:t>
      </w:r>
      <w:proofErr w:type="gramEnd"/>
      <w:r>
        <w:t xml:space="preserve"> structure of events where </w:t>
      </w:r>
      <w:r w:rsidR="003249A5">
        <w:t>Decorator</w:t>
      </w:r>
      <w:r w:rsidR="00821650" w:rsidRPr="009B41B7">
        <w:t xml:space="preserve"> Management, </w:t>
      </w:r>
      <w:r w:rsidR="00540CC4">
        <w:t>Fu</w:t>
      </w:r>
      <w:r w:rsidR="0078516C">
        <w:t xml:space="preserve">rnishings and </w:t>
      </w:r>
      <w:r w:rsidR="00821650" w:rsidRPr="009B41B7">
        <w:t xml:space="preserve">Equipment Services </w:t>
      </w:r>
      <w:r w:rsidRPr="009B41B7">
        <w:t>are needed is s</w:t>
      </w:r>
      <w:r>
        <w:t>hown below:</w:t>
      </w:r>
    </w:p>
    <w:p w14:paraId="6FDD9805" w14:textId="77777777" w:rsidR="00F069C1" w:rsidRDefault="00F069C1" w:rsidP="00A00C1D">
      <w:pPr>
        <w:pStyle w:val="BodyText"/>
        <w:spacing w:before="11"/>
        <w:rPr>
          <w:sz w:val="23"/>
        </w:rPr>
      </w:pPr>
    </w:p>
    <w:p w14:paraId="60BF328C" w14:textId="6C4B8ACE" w:rsidR="00F069C1" w:rsidRPr="00545F63" w:rsidRDefault="00742835" w:rsidP="00A00C1D">
      <w:pPr>
        <w:pStyle w:val="Heading2"/>
        <w:spacing w:line="240" w:lineRule="auto"/>
        <w:ind w:left="0"/>
      </w:pPr>
      <w:r w:rsidRPr="00545F63">
        <w:t xml:space="preserve">Show Management Events &amp; </w:t>
      </w:r>
      <w:r w:rsidR="0013269D" w:rsidRPr="00545F63">
        <w:t xml:space="preserve">Affiliate Meetings </w:t>
      </w:r>
    </w:p>
    <w:p w14:paraId="22031A46" w14:textId="2146C89F" w:rsidR="00F069C1" w:rsidRPr="007D7316" w:rsidRDefault="03B42AE0" w:rsidP="00ED5A5B">
      <w:pPr>
        <w:pStyle w:val="BodyText"/>
        <w:ind w:right="90"/>
        <w:rPr>
          <w:highlight w:val="yellow"/>
        </w:rPr>
      </w:pPr>
      <w:r>
        <w:t xml:space="preserve">Show Management Events </w:t>
      </w:r>
      <w:r w:rsidR="0791388D">
        <w:t xml:space="preserve">&amp; Affiliate Meetings </w:t>
      </w:r>
      <w:r>
        <w:t xml:space="preserve">are scheduled from </w:t>
      </w:r>
      <w:r w:rsidR="317F58F9" w:rsidRPr="00656B2B">
        <w:t xml:space="preserve">Monday, </w:t>
      </w:r>
      <w:r w:rsidR="54EBC5A2" w:rsidRPr="00656B2B">
        <w:t xml:space="preserve">August 4, </w:t>
      </w:r>
      <w:proofErr w:type="gramStart"/>
      <w:r w:rsidR="54EBC5A2" w:rsidRPr="00656B2B">
        <w:t>2025</w:t>
      </w:r>
      <w:proofErr w:type="gramEnd"/>
      <w:r w:rsidR="317F58F9">
        <w:t xml:space="preserve"> </w:t>
      </w:r>
      <w:r w:rsidR="261A284F">
        <w:t xml:space="preserve">through </w:t>
      </w:r>
      <w:r w:rsidR="7199A4D9" w:rsidRPr="00656B2B">
        <w:t xml:space="preserve">Friday, August </w:t>
      </w:r>
      <w:r w:rsidR="4D90BAB4" w:rsidRPr="00656B2B">
        <w:t>8</w:t>
      </w:r>
      <w:r w:rsidR="7199A4D9" w:rsidRPr="00656B2B">
        <w:t>, 202</w:t>
      </w:r>
      <w:r w:rsidR="4D90BAB4" w:rsidRPr="00656B2B">
        <w:t>5</w:t>
      </w:r>
      <w:r w:rsidR="7199A4D9" w:rsidRPr="00656B2B">
        <w:t xml:space="preserve"> at </w:t>
      </w:r>
      <w:r w:rsidR="4D90BAB4" w:rsidRPr="00656B2B">
        <w:t>McCormick</w:t>
      </w:r>
      <w:r w:rsidR="7199A4D9" w:rsidRPr="00656B2B">
        <w:t xml:space="preserve"> Place</w:t>
      </w:r>
      <w:r w:rsidR="7199A4D9">
        <w:t xml:space="preserve">. </w:t>
      </w:r>
      <w:r w:rsidR="261A284F">
        <w:t>Any D</w:t>
      </w:r>
      <w:r w:rsidR="34B68B2D">
        <w:t xml:space="preserve">ecorator Management, Furnishings and </w:t>
      </w:r>
      <w:r w:rsidR="261A284F">
        <w:t xml:space="preserve">Equipment </w:t>
      </w:r>
      <w:r w:rsidR="34B68B2D">
        <w:t xml:space="preserve">Services </w:t>
      </w:r>
      <w:r w:rsidR="261A284F">
        <w:t xml:space="preserve">requests and costs </w:t>
      </w:r>
      <w:r>
        <w:t xml:space="preserve">from </w:t>
      </w:r>
      <w:r w:rsidR="2784B720">
        <w:t xml:space="preserve">Show Management will be placed on the </w:t>
      </w:r>
      <w:r w:rsidR="48E73798">
        <w:t>Decorator</w:t>
      </w:r>
      <w:r w:rsidR="2784B720">
        <w:t xml:space="preserve"> Master Account. T</w:t>
      </w:r>
      <w:r>
        <w:t xml:space="preserve">he Affiliates will be at their own expense and made directly with the </w:t>
      </w:r>
      <w:r w:rsidR="48E73798">
        <w:t>Decorator Management</w:t>
      </w:r>
      <w:r w:rsidR="57D06940">
        <w:t xml:space="preserve"> </w:t>
      </w:r>
      <w:r>
        <w:t>Contractor, including labor. We are expecting approximately (40) Affiliate Meetings &amp; Show Management Events during this timeframe. Contracted</w:t>
      </w:r>
      <w:r w:rsidR="7199A4D9">
        <w:t xml:space="preserve"> </w:t>
      </w:r>
      <w:r w:rsidR="0FCB01AD" w:rsidRPr="00656B2B">
        <w:t>McCormick</w:t>
      </w:r>
      <w:r w:rsidR="7199A4D9">
        <w:t xml:space="preserve"> Place</w:t>
      </w:r>
      <w:r>
        <w:t xml:space="preserve"> meeting space can be seen on the attached </w:t>
      </w:r>
      <w:commentRangeStart w:id="7"/>
      <w:r>
        <w:t xml:space="preserve">Meeting Space </w:t>
      </w:r>
      <w:r w:rsidR="2E870DDC">
        <w:t>Usage.</w:t>
      </w:r>
      <w:commentRangeEnd w:id="7"/>
      <w:r w:rsidR="0013269D">
        <w:rPr>
          <w:rStyle w:val="CommentReference"/>
        </w:rPr>
        <w:commentReference w:id="7"/>
      </w:r>
    </w:p>
    <w:p w14:paraId="091F704B" w14:textId="77777777" w:rsidR="00F069C1" w:rsidRPr="007D7316" w:rsidRDefault="00F069C1">
      <w:pPr>
        <w:pStyle w:val="BodyText"/>
        <w:spacing w:before="10"/>
        <w:rPr>
          <w:sz w:val="23"/>
          <w:highlight w:val="yellow"/>
        </w:rPr>
      </w:pPr>
    </w:p>
    <w:p w14:paraId="16239569" w14:textId="77777777" w:rsidR="00F069C1" w:rsidRPr="009340CD" w:rsidRDefault="0013269D" w:rsidP="00A00C1D">
      <w:pPr>
        <w:pStyle w:val="Heading2"/>
        <w:spacing w:line="240" w:lineRule="auto"/>
        <w:ind w:left="0"/>
      </w:pPr>
      <w:r w:rsidRPr="009340CD">
        <w:t>Plenary Sessions and Green Room</w:t>
      </w:r>
    </w:p>
    <w:p w14:paraId="213F627E" w14:textId="74656459" w:rsidR="009340CD" w:rsidRPr="009340CD" w:rsidRDefault="00155E4A" w:rsidP="00155E4A">
      <w:pPr>
        <w:pStyle w:val="BodyText"/>
        <w:spacing w:before="1"/>
      </w:pPr>
      <w:r w:rsidRPr="009340CD">
        <w:t>The Opening Plenary Session</w:t>
      </w:r>
      <w:r w:rsidR="003B0A52">
        <w:t xml:space="preserve"> and</w:t>
      </w:r>
      <w:r w:rsidRPr="009340CD">
        <w:t xml:space="preserve"> both Keynote Sessions will be</w:t>
      </w:r>
      <w:r w:rsidR="009340CD" w:rsidRPr="009340CD">
        <w:t xml:space="preserve"> held in the </w:t>
      </w:r>
      <w:r w:rsidR="00514980">
        <w:t>Arie Crown Theater</w:t>
      </w:r>
      <w:r w:rsidR="009340CD" w:rsidRPr="009340CD">
        <w:t xml:space="preserve"> on Level </w:t>
      </w:r>
      <w:r w:rsidR="00514980">
        <w:t>3</w:t>
      </w:r>
      <w:r w:rsidR="009340CD" w:rsidRPr="009340CD">
        <w:t xml:space="preserve">, </w:t>
      </w:r>
      <w:r w:rsidR="00703BEE">
        <w:t xml:space="preserve">with fixed seating. </w:t>
      </w:r>
    </w:p>
    <w:p w14:paraId="6BDBABC1" w14:textId="77777777" w:rsidR="00F069C1" w:rsidRPr="00B871E8" w:rsidRDefault="009B41B7" w:rsidP="00A00C1D">
      <w:pPr>
        <w:pStyle w:val="BodyText"/>
        <w:tabs>
          <w:tab w:val="left" w:pos="9252"/>
        </w:tabs>
      </w:pPr>
      <w:r w:rsidRPr="00B871E8">
        <w:tab/>
      </w:r>
    </w:p>
    <w:p w14:paraId="209B624B" w14:textId="7B0DF815" w:rsidR="00155E4A" w:rsidRPr="00A57E4C" w:rsidRDefault="00155E4A" w:rsidP="00B871E8">
      <w:pPr>
        <w:pStyle w:val="BodyText"/>
      </w:pPr>
      <w:r w:rsidRPr="00A57E4C">
        <w:t xml:space="preserve">Load-In/Set-Up: </w:t>
      </w:r>
      <w:r w:rsidR="00B871E8" w:rsidRPr="00A57E4C">
        <w:t xml:space="preserve">Monday, August </w:t>
      </w:r>
      <w:r w:rsidR="0011533B" w:rsidRPr="00A57E4C">
        <w:t>4</w:t>
      </w:r>
      <w:r w:rsidRPr="00A57E4C">
        <w:t>/</w:t>
      </w:r>
      <w:r w:rsidR="00B871E8" w:rsidRPr="00A57E4C">
        <w:t xml:space="preserve">Tuesday, August </w:t>
      </w:r>
      <w:r w:rsidR="005512E7" w:rsidRPr="00A57E4C">
        <w:t>5</w:t>
      </w:r>
      <w:r w:rsidRPr="00A57E4C">
        <w:t xml:space="preserve">. Set-By: </w:t>
      </w:r>
      <w:r w:rsidR="00B871E8" w:rsidRPr="00A57E4C">
        <w:t xml:space="preserve">Tuesday, August </w:t>
      </w:r>
      <w:r w:rsidR="005512E7" w:rsidRPr="00A57E4C">
        <w:t>5</w:t>
      </w:r>
      <w:r w:rsidR="00B871E8" w:rsidRPr="00A57E4C">
        <w:t xml:space="preserve"> at</w:t>
      </w:r>
      <w:r w:rsidRPr="00A57E4C">
        <w:t xml:space="preserve"> </w:t>
      </w:r>
      <w:r w:rsidR="008F4DCA" w:rsidRPr="00A57E4C">
        <w:t>10 AM</w:t>
      </w:r>
      <w:r w:rsidRPr="00A57E4C">
        <w:t xml:space="preserve">. Strike: </w:t>
      </w:r>
      <w:r w:rsidR="00B871E8" w:rsidRPr="00A57E4C">
        <w:t xml:space="preserve">Friday, August </w:t>
      </w:r>
      <w:r w:rsidR="005512E7" w:rsidRPr="00A57E4C">
        <w:t>8</w:t>
      </w:r>
      <w:r w:rsidRPr="00A57E4C">
        <w:t xml:space="preserve"> after 9:00 AM.</w:t>
      </w:r>
    </w:p>
    <w:p w14:paraId="0416985D" w14:textId="77777777" w:rsidR="00155E4A" w:rsidRPr="00A57E4C" w:rsidRDefault="00155E4A" w:rsidP="00155E4A">
      <w:pPr>
        <w:pStyle w:val="BodyText"/>
      </w:pPr>
    </w:p>
    <w:p w14:paraId="71DFD557" w14:textId="0C1ACC80" w:rsidR="00155E4A" w:rsidRPr="00B871E8" w:rsidRDefault="00816366" w:rsidP="00155E4A">
      <w:pPr>
        <w:pStyle w:val="BodyText"/>
        <w:spacing w:before="1"/>
      </w:pPr>
      <w:r w:rsidRPr="00A57E4C">
        <w:lastRenderedPageBreak/>
        <w:t xml:space="preserve">Permanent </w:t>
      </w:r>
      <w:r w:rsidR="00155E4A" w:rsidRPr="00A57E4C">
        <w:t xml:space="preserve">Green Room </w:t>
      </w:r>
      <w:r w:rsidR="00945AAA" w:rsidRPr="00A57E4C">
        <w:t>spaces are provided with the Arie Crown Theat</w:t>
      </w:r>
      <w:r w:rsidR="00B012DE" w:rsidRPr="00A57E4C">
        <w:t>er.</w:t>
      </w:r>
    </w:p>
    <w:p w14:paraId="3889ADEB" w14:textId="77777777" w:rsidR="00F069C1" w:rsidRPr="00B871E8" w:rsidRDefault="00F069C1" w:rsidP="00A00C1D">
      <w:pPr>
        <w:pStyle w:val="BodyText"/>
        <w:spacing w:before="10"/>
        <w:rPr>
          <w:sz w:val="23"/>
        </w:rPr>
      </w:pPr>
    </w:p>
    <w:p w14:paraId="2C87D4A6" w14:textId="1C3579C4" w:rsidR="002E3656" w:rsidRPr="00A57E4C" w:rsidRDefault="002E3656" w:rsidP="002E3656">
      <w:pPr>
        <w:pStyle w:val="BodyText"/>
        <w:ind w:right="90"/>
      </w:pPr>
      <w:r w:rsidRPr="00A57E4C">
        <w:t xml:space="preserve">The Decorator Management, Furnishings and </w:t>
      </w:r>
      <w:r w:rsidR="00155E4A" w:rsidRPr="00A57E4C">
        <w:t xml:space="preserve">Equipment </w:t>
      </w:r>
      <w:r w:rsidRPr="00A57E4C">
        <w:t>Services Contractor is to provide:</w:t>
      </w:r>
    </w:p>
    <w:p w14:paraId="38DD570F" w14:textId="77777777" w:rsidR="00C05B13" w:rsidRPr="00A57E4C" w:rsidRDefault="00C05B13" w:rsidP="00A2144F">
      <w:pPr>
        <w:ind w:left="720"/>
        <w:rPr>
          <w:snapToGrid w:val="0"/>
        </w:rPr>
      </w:pPr>
    </w:p>
    <w:tbl>
      <w:tblPr>
        <w:tblW w:w="999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8100"/>
      </w:tblGrid>
      <w:tr w:rsidR="00C05B13" w:rsidRPr="007D7316" w14:paraId="2893B035" w14:textId="77777777" w:rsidTr="00292268">
        <w:trPr>
          <w:trHeight w:val="255"/>
        </w:trPr>
        <w:tc>
          <w:tcPr>
            <w:tcW w:w="1890" w:type="dxa"/>
            <w:shd w:val="clear" w:color="auto" w:fill="auto"/>
            <w:noWrap/>
            <w:vAlign w:val="bottom"/>
          </w:tcPr>
          <w:p w14:paraId="1E61AB39" w14:textId="77777777" w:rsidR="00C05B13" w:rsidRPr="00A57E4C" w:rsidRDefault="00C05B13" w:rsidP="008F6970">
            <w:pPr>
              <w:jc w:val="center"/>
              <w:rPr>
                <w:rFonts w:ascii="Georgia" w:hAnsi="Georgia"/>
                <w:sz w:val="24"/>
                <w:szCs w:val="24"/>
              </w:rPr>
            </w:pPr>
          </w:p>
        </w:tc>
        <w:tc>
          <w:tcPr>
            <w:tcW w:w="8100" w:type="dxa"/>
            <w:shd w:val="clear" w:color="auto" w:fill="auto"/>
            <w:noWrap/>
            <w:vAlign w:val="bottom"/>
          </w:tcPr>
          <w:p w14:paraId="23F27C35" w14:textId="55366163" w:rsidR="00C05B13" w:rsidRPr="00930D51" w:rsidRDefault="00C05B13" w:rsidP="008F6970">
            <w:pPr>
              <w:rPr>
                <w:rFonts w:ascii="Georgia" w:hAnsi="Georgia"/>
                <w:b/>
                <w:color w:val="000000"/>
                <w:sz w:val="24"/>
                <w:szCs w:val="24"/>
              </w:rPr>
            </w:pPr>
            <w:r w:rsidRPr="00A57E4C">
              <w:rPr>
                <w:rFonts w:ascii="Georgia" w:hAnsi="Georgia"/>
                <w:b/>
                <w:color w:val="000000"/>
                <w:sz w:val="24"/>
                <w:szCs w:val="24"/>
              </w:rPr>
              <w:t xml:space="preserve">PLENARY </w:t>
            </w:r>
            <w:r w:rsidR="00790A1D" w:rsidRPr="00A57E4C">
              <w:rPr>
                <w:rFonts w:ascii="Georgia" w:hAnsi="Georgia"/>
                <w:b/>
                <w:color w:val="000000"/>
                <w:sz w:val="24"/>
                <w:szCs w:val="24"/>
              </w:rPr>
              <w:t>SESSIONS (</w:t>
            </w:r>
            <w:r w:rsidR="004E3872" w:rsidRPr="00A57E4C">
              <w:rPr>
                <w:rFonts w:ascii="Georgia" w:hAnsi="Georgia"/>
                <w:b/>
                <w:color w:val="000000"/>
                <w:sz w:val="24"/>
                <w:szCs w:val="24"/>
              </w:rPr>
              <w:t>Arie Crown Theater</w:t>
            </w:r>
            <w:r w:rsidRPr="00A57E4C">
              <w:rPr>
                <w:rFonts w:ascii="Georgia" w:hAnsi="Georgia"/>
                <w:b/>
                <w:color w:val="000000"/>
                <w:sz w:val="24"/>
                <w:szCs w:val="24"/>
              </w:rPr>
              <w:t>)</w:t>
            </w:r>
          </w:p>
        </w:tc>
      </w:tr>
      <w:tr w:rsidR="00D5118C" w:rsidRPr="007D7316" w14:paraId="5A2C95D5" w14:textId="77777777" w:rsidTr="00292268">
        <w:trPr>
          <w:trHeight w:val="255"/>
        </w:trPr>
        <w:tc>
          <w:tcPr>
            <w:tcW w:w="1890" w:type="dxa"/>
            <w:shd w:val="clear" w:color="auto" w:fill="auto"/>
            <w:noWrap/>
            <w:vAlign w:val="bottom"/>
          </w:tcPr>
          <w:p w14:paraId="44DBA883" w14:textId="42BE8B44" w:rsidR="00D5118C" w:rsidRPr="00930D51" w:rsidRDefault="0024589F" w:rsidP="008F6970">
            <w:pPr>
              <w:jc w:val="center"/>
              <w:rPr>
                <w:rFonts w:ascii="Georgia" w:hAnsi="Georgia"/>
                <w:sz w:val="24"/>
                <w:szCs w:val="24"/>
              </w:rPr>
            </w:pPr>
            <w:r w:rsidRPr="00930D51">
              <w:rPr>
                <w:rFonts w:ascii="Georgia" w:hAnsi="Georgia"/>
                <w:sz w:val="24"/>
                <w:szCs w:val="24"/>
              </w:rPr>
              <w:t>7</w:t>
            </w:r>
          </w:p>
        </w:tc>
        <w:tc>
          <w:tcPr>
            <w:tcW w:w="8100" w:type="dxa"/>
            <w:shd w:val="clear" w:color="auto" w:fill="auto"/>
            <w:vAlign w:val="bottom"/>
          </w:tcPr>
          <w:p w14:paraId="39DC7977" w14:textId="3B475020" w:rsidR="00D5118C" w:rsidRPr="00930D51" w:rsidRDefault="0024589F" w:rsidP="008F6970">
            <w:pPr>
              <w:rPr>
                <w:rFonts w:ascii="Georgia" w:hAnsi="Georgia"/>
                <w:color w:val="000000"/>
                <w:sz w:val="24"/>
                <w:szCs w:val="24"/>
              </w:rPr>
            </w:pPr>
            <w:r w:rsidRPr="00930D51">
              <w:rPr>
                <w:rFonts w:ascii="Georgia" w:hAnsi="Georgia"/>
                <w:color w:val="000000"/>
                <w:sz w:val="24"/>
                <w:szCs w:val="24"/>
              </w:rPr>
              <w:t xml:space="preserve">Stage </w:t>
            </w:r>
            <w:r w:rsidR="00465EAE" w:rsidRPr="00930D51">
              <w:rPr>
                <w:rFonts w:ascii="Georgia" w:hAnsi="Georgia"/>
                <w:color w:val="000000"/>
                <w:sz w:val="24"/>
                <w:szCs w:val="24"/>
              </w:rPr>
              <w:t>c</w:t>
            </w:r>
            <w:r w:rsidRPr="00930D51">
              <w:rPr>
                <w:rFonts w:ascii="Georgia" w:hAnsi="Georgia"/>
                <w:color w:val="000000"/>
                <w:sz w:val="24"/>
                <w:szCs w:val="24"/>
              </w:rPr>
              <w:t>hairs without casters</w:t>
            </w:r>
          </w:p>
        </w:tc>
      </w:tr>
      <w:tr w:rsidR="005010AB" w:rsidRPr="007D7316" w14:paraId="51CE7397" w14:textId="77777777" w:rsidTr="00292268">
        <w:trPr>
          <w:trHeight w:val="255"/>
        </w:trPr>
        <w:tc>
          <w:tcPr>
            <w:tcW w:w="1890" w:type="dxa"/>
            <w:shd w:val="clear" w:color="auto" w:fill="auto"/>
            <w:noWrap/>
            <w:vAlign w:val="bottom"/>
          </w:tcPr>
          <w:p w14:paraId="38AAB529" w14:textId="421F1A36" w:rsidR="005010AB" w:rsidRPr="00930D51" w:rsidRDefault="00E62491" w:rsidP="008F6970">
            <w:pPr>
              <w:jc w:val="center"/>
              <w:rPr>
                <w:rFonts w:ascii="Georgia" w:hAnsi="Georgia"/>
                <w:sz w:val="24"/>
                <w:szCs w:val="24"/>
              </w:rPr>
            </w:pPr>
            <w:r w:rsidRPr="00930D51">
              <w:rPr>
                <w:rFonts w:ascii="Georgia" w:hAnsi="Georgia"/>
                <w:sz w:val="24"/>
                <w:szCs w:val="24"/>
              </w:rPr>
              <w:t>7</w:t>
            </w:r>
          </w:p>
        </w:tc>
        <w:tc>
          <w:tcPr>
            <w:tcW w:w="8100" w:type="dxa"/>
            <w:shd w:val="clear" w:color="auto" w:fill="auto"/>
            <w:vAlign w:val="bottom"/>
          </w:tcPr>
          <w:p w14:paraId="07F4B4F3" w14:textId="60D6D003" w:rsidR="005010AB" w:rsidRPr="00930D51" w:rsidRDefault="00E62491" w:rsidP="008F6970">
            <w:pPr>
              <w:rPr>
                <w:rFonts w:ascii="Georgia" w:hAnsi="Georgia"/>
                <w:bCs/>
                <w:color w:val="000000"/>
                <w:sz w:val="24"/>
                <w:szCs w:val="24"/>
              </w:rPr>
            </w:pPr>
            <w:r w:rsidRPr="00930D51">
              <w:rPr>
                <w:rFonts w:ascii="Georgia" w:hAnsi="Georgia"/>
                <w:bCs/>
                <w:color w:val="000000"/>
                <w:sz w:val="24"/>
                <w:szCs w:val="24"/>
              </w:rPr>
              <w:t>Small drink end tables - white</w:t>
            </w:r>
          </w:p>
        </w:tc>
      </w:tr>
      <w:tr w:rsidR="005010AB" w:rsidRPr="007D7316" w14:paraId="55C87A6C" w14:textId="77777777" w:rsidTr="00292268">
        <w:trPr>
          <w:trHeight w:val="255"/>
        </w:trPr>
        <w:tc>
          <w:tcPr>
            <w:tcW w:w="1890" w:type="dxa"/>
            <w:shd w:val="clear" w:color="auto" w:fill="auto"/>
            <w:noWrap/>
            <w:vAlign w:val="bottom"/>
          </w:tcPr>
          <w:p w14:paraId="4A46605D" w14:textId="0B2F37E8" w:rsidR="005010AB" w:rsidRPr="00930D51" w:rsidRDefault="005010AB" w:rsidP="008F6970">
            <w:pPr>
              <w:jc w:val="center"/>
              <w:rPr>
                <w:rFonts w:ascii="Georgia" w:hAnsi="Georgia"/>
                <w:sz w:val="24"/>
                <w:szCs w:val="24"/>
              </w:rPr>
            </w:pPr>
            <w:r w:rsidRPr="00930D51">
              <w:rPr>
                <w:rFonts w:ascii="Georgia" w:hAnsi="Georgia"/>
                <w:sz w:val="24"/>
                <w:szCs w:val="24"/>
              </w:rPr>
              <w:t>1</w:t>
            </w:r>
          </w:p>
        </w:tc>
        <w:tc>
          <w:tcPr>
            <w:tcW w:w="8100" w:type="dxa"/>
            <w:shd w:val="clear" w:color="auto" w:fill="auto"/>
            <w:vAlign w:val="bottom"/>
          </w:tcPr>
          <w:p w14:paraId="08EBB697" w14:textId="2C374405" w:rsidR="005010AB" w:rsidRPr="00930D51" w:rsidRDefault="0024589F" w:rsidP="008F6970">
            <w:pPr>
              <w:rPr>
                <w:rFonts w:ascii="Georgia" w:hAnsi="Georgia"/>
                <w:bCs/>
                <w:color w:val="000000"/>
                <w:sz w:val="24"/>
                <w:szCs w:val="24"/>
              </w:rPr>
            </w:pPr>
            <w:r w:rsidRPr="00930D51">
              <w:rPr>
                <w:rFonts w:ascii="Georgia" w:hAnsi="Georgia"/>
                <w:bCs/>
                <w:color w:val="000000"/>
                <w:sz w:val="24"/>
                <w:szCs w:val="24"/>
              </w:rPr>
              <w:t>American Flag in sturdy stand</w:t>
            </w:r>
          </w:p>
        </w:tc>
      </w:tr>
      <w:tr w:rsidR="005010AB" w:rsidRPr="007D7316" w14:paraId="36971B6A" w14:textId="77777777" w:rsidTr="00292268">
        <w:trPr>
          <w:trHeight w:val="255"/>
        </w:trPr>
        <w:tc>
          <w:tcPr>
            <w:tcW w:w="1890" w:type="dxa"/>
            <w:shd w:val="clear" w:color="auto" w:fill="auto"/>
            <w:noWrap/>
            <w:vAlign w:val="bottom"/>
          </w:tcPr>
          <w:p w14:paraId="251A0C03" w14:textId="2D80808C" w:rsidR="005010AB" w:rsidRPr="00930D51" w:rsidRDefault="005010AB" w:rsidP="008F6970">
            <w:pPr>
              <w:jc w:val="center"/>
              <w:rPr>
                <w:rFonts w:ascii="Georgia" w:hAnsi="Georgia"/>
                <w:sz w:val="24"/>
                <w:szCs w:val="24"/>
              </w:rPr>
            </w:pPr>
            <w:r w:rsidRPr="00930D51">
              <w:rPr>
                <w:rFonts w:ascii="Georgia" w:hAnsi="Georgia"/>
                <w:sz w:val="24"/>
                <w:szCs w:val="24"/>
              </w:rPr>
              <w:t>1</w:t>
            </w:r>
          </w:p>
        </w:tc>
        <w:tc>
          <w:tcPr>
            <w:tcW w:w="8100" w:type="dxa"/>
            <w:shd w:val="clear" w:color="auto" w:fill="auto"/>
            <w:vAlign w:val="bottom"/>
          </w:tcPr>
          <w:p w14:paraId="734B9B70" w14:textId="01C8FAA0" w:rsidR="005010AB" w:rsidRPr="00930D51" w:rsidRDefault="00816366" w:rsidP="008F6970">
            <w:pPr>
              <w:rPr>
                <w:rFonts w:ascii="Georgia" w:hAnsi="Georgia"/>
                <w:bCs/>
                <w:color w:val="000000"/>
                <w:sz w:val="24"/>
                <w:szCs w:val="24"/>
              </w:rPr>
            </w:pPr>
            <w:r>
              <w:rPr>
                <w:rFonts w:ascii="Georgia" w:hAnsi="Georgia"/>
                <w:bCs/>
                <w:color w:val="000000"/>
                <w:sz w:val="24"/>
                <w:szCs w:val="24"/>
              </w:rPr>
              <w:t>Illinois</w:t>
            </w:r>
            <w:r w:rsidRPr="00930D51">
              <w:rPr>
                <w:rFonts w:ascii="Georgia" w:hAnsi="Georgia"/>
                <w:bCs/>
                <w:color w:val="000000"/>
                <w:sz w:val="24"/>
                <w:szCs w:val="24"/>
              </w:rPr>
              <w:t xml:space="preserve"> </w:t>
            </w:r>
            <w:r w:rsidR="00B871E8" w:rsidRPr="00930D51">
              <w:rPr>
                <w:rFonts w:ascii="Georgia" w:hAnsi="Georgia"/>
                <w:bCs/>
                <w:color w:val="000000"/>
                <w:sz w:val="24"/>
                <w:szCs w:val="24"/>
              </w:rPr>
              <w:t>Flag</w:t>
            </w:r>
            <w:r w:rsidR="0024589F" w:rsidRPr="00930D51">
              <w:rPr>
                <w:rFonts w:ascii="Georgia" w:hAnsi="Georgia"/>
                <w:bCs/>
                <w:color w:val="000000"/>
                <w:sz w:val="24"/>
                <w:szCs w:val="24"/>
              </w:rPr>
              <w:t xml:space="preserve"> in sturdy stand</w:t>
            </w:r>
          </w:p>
        </w:tc>
      </w:tr>
      <w:tr w:rsidR="005010AB" w:rsidRPr="007D7316" w14:paraId="1B5F2E46" w14:textId="77777777" w:rsidTr="00292268">
        <w:trPr>
          <w:trHeight w:val="255"/>
        </w:trPr>
        <w:tc>
          <w:tcPr>
            <w:tcW w:w="1890" w:type="dxa"/>
            <w:shd w:val="clear" w:color="auto" w:fill="auto"/>
            <w:noWrap/>
            <w:vAlign w:val="bottom"/>
          </w:tcPr>
          <w:p w14:paraId="1C48ECCF" w14:textId="7AE8C4B1" w:rsidR="005010AB" w:rsidRPr="00930D51" w:rsidRDefault="0024589F" w:rsidP="008F6970">
            <w:pPr>
              <w:jc w:val="center"/>
              <w:rPr>
                <w:rFonts w:ascii="Georgia" w:hAnsi="Georgia"/>
                <w:sz w:val="24"/>
                <w:szCs w:val="24"/>
              </w:rPr>
            </w:pPr>
            <w:r w:rsidRPr="00930D51">
              <w:rPr>
                <w:rFonts w:ascii="Georgia" w:hAnsi="Georgia"/>
                <w:sz w:val="24"/>
                <w:szCs w:val="24"/>
              </w:rPr>
              <w:t>1</w:t>
            </w:r>
          </w:p>
        </w:tc>
        <w:tc>
          <w:tcPr>
            <w:tcW w:w="8100" w:type="dxa"/>
            <w:shd w:val="clear" w:color="auto" w:fill="auto"/>
            <w:vAlign w:val="bottom"/>
          </w:tcPr>
          <w:p w14:paraId="34B192F2" w14:textId="35A2F7A1" w:rsidR="005010AB" w:rsidRPr="00930D51" w:rsidRDefault="0024589F" w:rsidP="008F6970">
            <w:pPr>
              <w:rPr>
                <w:rFonts w:ascii="Georgia" w:hAnsi="Georgia"/>
                <w:bCs/>
                <w:color w:val="000000"/>
                <w:sz w:val="24"/>
                <w:szCs w:val="24"/>
              </w:rPr>
            </w:pPr>
            <w:r w:rsidRPr="00930D51">
              <w:rPr>
                <w:rFonts w:ascii="Georgia" w:hAnsi="Georgia"/>
                <w:bCs/>
                <w:color w:val="000000"/>
                <w:sz w:val="24"/>
                <w:szCs w:val="24"/>
              </w:rPr>
              <w:t>Matching</w:t>
            </w:r>
            <w:r w:rsidR="00C035C3" w:rsidRPr="00930D51">
              <w:rPr>
                <w:rFonts w:ascii="Georgia" w:hAnsi="Georgia"/>
                <w:bCs/>
                <w:color w:val="000000"/>
                <w:sz w:val="24"/>
                <w:szCs w:val="24"/>
              </w:rPr>
              <w:t xml:space="preserve"> s</w:t>
            </w:r>
            <w:r w:rsidRPr="00930D51">
              <w:rPr>
                <w:rFonts w:ascii="Georgia" w:hAnsi="Georgia"/>
                <w:bCs/>
                <w:color w:val="000000"/>
                <w:sz w:val="24"/>
                <w:szCs w:val="24"/>
              </w:rPr>
              <w:t xml:space="preserve">turdy </w:t>
            </w:r>
            <w:proofErr w:type="gramStart"/>
            <w:r w:rsidR="00C035C3" w:rsidRPr="00930D51">
              <w:rPr>
                <w:rFonts w:ascii="Georgia" w:hAnsi="Georgia"/>
                <w:bCs/>
                <w:color w:val="000000"/>
                <w:sz w:val="24"/>
                <w:szCs w:val="24"/>
              </w:rPr>
              <w:t>s</w:t>
            </w:r>
            <w:r w:rsidRPr="00930D51">
              <w:rPr>
                <w:rFonts w:ascii="Georgia" w:hAnsi="Georgia"/>
                <w:bCs/>
                <w:color w:val="000000"/>
                <w:sz w:val="24"/>
                <w:szCs w:val="24"/>
              </w:rPr>
              <w:t>tand</w:t>
            </w:r>
            <w:proofErr w:type="gramEnd"/>
            <w:r w:rsidRPr="00930D51">
              <w:rPr>
                <w:rFonts w:ascii="Georgia" w:hAnsi="Georgia"/>
                <w:bCs/>
                <w:color w:val="000000"/>
                <w:sz w:val="24"/>
                <w:szCs w:val="24"/>
              </w:rPr>
              <w:t xml:space="preserve"> for EPA </w:t>
            </w:r>
            <w:r w:rsidR="00465EAE" w:rsidRPr="00930D51">
              <w:rPr>
                <w:rFonts w:ascii="Georgia" w:hAnsi="Georgia"/>
                <w:bCs/>
                <w:color w:val="000000"/>
                <w:sz w:val="24"/>
                <w:szCs w:val="24"/>
              </w:rPr>
              <w:t>F</w:t>
            </w:r>
            <w:r w:rsidRPr="00930D51">
              <w:rPr>
                <w:rFonts w:ascii="Georgia" w:hAnsi="Georgia"/>
                <w:bCs/>
                <w:color w:val="000000"/>
                <w:sz w:val="24"/>
                <w:szCs w:val="24"/>
              </w:rPr>
              <w:t xml:space="preserve">lag (EPA </w:t>
            </w:r>
            <w:r w:rsidR="00465EAE" w:rsidRPr="00930D51">
              <w:rPr>
                <w:rFonts w:ascii="Georgia" w:hAnsi="Georgia"/>
                <w:bCs/>
                <w:color w:val="000000"/>
                <w:sz w:val="24"/>
                <w:szCs w:val="24"/>
              </w:rPr>
              <w:t>Fl</w:t>
            </w:r>
            <w:r w:rsidRPr="00930D51">
              <w:rPr>
                <w:rFonts w:ascii="Georgia" w:hAnsi="Georgia"/>
                <w:bCs/>
                <w:color w:val="000000"/>
                <w:sz w:val="24"/>
                <w:szCs w:val="24"/>
              </w:rPr>
              <w:t>ag to be provided by EP</w:t>
            </w:r>
            <w:r w:rsidR="00B871E8" w:rsidRPr="00930D51">
              <w:rPr>
                <w:rFonts w:ascii="Georgia" w:hAnsi="Georgia"/>
                <w:bCs/>
                <w:color w:val="000000"/>
                <w:sz w:val="24"/>
                <w:szCs w:val="24"/>
              </w:rPr>
              <w:t>A</w:t>
            </w:r>
            <w:r w:rsidRPr="00930D51">
              <w:rPr>
                <w:rFonts w:ascii="Georgia" w:hAnsi="Georgia"/>
                <w:bCs/>
                <w:color w:val="000000"/>
                <w:sz w:val="24"/>
                <w:szCs w:val="24"/>
              </w:rPr>
              <w:t xml:space="preserve">). All </w:t>
            </w:r>
            <w:r w:rsidR="00C035C3" w:rsidRPr="00930D51">
              <w:rPr>
                <w:rFonts w:ascii="Georgia" w:hAnsi="Georgia"/>
                <w:bCs/>
                <w:color w:val="000000"/>
                <w:sz w:val="24"/>
                <w:szCs w:val="24"/>
              </w:rPr>
              <w:t>f</w:t>
            </w:r>
            <w:r w:rsidRPr="00930D51">
              <w:rPr>
                <w:rFonts w:ascii="Georgia" w:hAnsi="Georgia"/>
                <w:bCs/>
                <w:color w:val="000000"/>
                <w:sz w:val="24"/>
                <w:szCs w:val="24"/>
              </w:rPr>
              <w:t xml:space="preserve">lag </w:t>
            </w:r>
            <w:r w:rsidR="00C035C3" w:rsidRPr="00930D51">
              <w:rPr>
                <w:rFonts w:ascii="Georgia" w:hAnsi="Georgia"/>
                <w:bCs/>
                <w:color w:val="000000"/>
                <w:sz w:val="24"/>
                <w:szCs w:val="24"/>
              </w:rPr>
              <w:t>s</w:t>
            </w:r>
            <w:r w:rsidRPr="00930D51">
              <w:rPr>
                <w:rFonts w:ascii="Georgia" w:hAnsi="Georgia"/>
                <w:bCs/>
                <w:color w:val="000000"/>
                <w:sz w:val="24"/>
                <w:szCs w:val="24"/>
              </w:rPr>
              <w:t xml:space="preserve">tands are to </w:t>
            </w:r>
            <w:r w:rsidR="00A029BB" w:rsidRPr="00930D51">
              <w:rPr>
                <w:rFonts w:ascii="Georgia" w:hAnsi="Georgia"/>
                <w:bCs/>
                <w:color w:val="000000"/>
                <w:sz w:val="24"/>
                <w:szCs w:val="24"/>
              </w:rPr>
              <w:t>match</w:t>
            </w:r>
            <w:r w:rsidR="00B871E8" w:rsidRPr="00930D51">
              <w:rPr>
                <w:rFonts w:ascii="Georgia" w:hAnsi="Georgia"/>
                <w:bCs/>
                <w:color w:val="000000"/>
                <w:sz w:val="24"/>
                <w:szCs w:val="24"/>
              </w:rPr>
              <w:t>.</w:t>
            </w:r>
          </w:p>
        </w:tc>
      </w:tr>
      <w:tr w:rsidR="00C05B13" w:rsidRPr="007D7316" w14:paraId="24707C92" w14:textId="77777777" w:rsidTr="00292268">
        <w:trPr>
          <w:trHeight w:val="255"/>
        </w:trPr>
        <w:tc>
          <w:tcPr>
            <w:tcW w:w="1890" w:type="dxa"/>
            <w:shd w:val="clear" w:color="auto" w:fill="auto"/>
            <w:noWrap/>
            <w:vAlign w:val="bottom"/>
          </w:tcPr>
          <w:p w14:paraId="00AAAD4D" w14:textId="49BA6EB3" w:rsidR="00C05B13" w:rsidRPr="00930D51" w:rsidRDefault="00C05B13" w:rsidP="008F6970">
            <w:pPr>
              <w:jc w:val="center"/>
              <w:rPr>
                <w:rFonts w:ascii="Georgia" w:hAnsi="Georgia"/>
                <w:sz w:val="24"/>
                <w:szCs w:val="24"/>
              </w:rPr>
            </w:pPr>
          </w:p>
        </w:tc>
        <w:tc>
          <w:tcPr>
            <w:tcW w:w="8100" w:type="dxa"/>
            <w:shd w:val="clear" w:color="auto" w:fill="auto"/>
            <w:vAlign w:val="bottom"/>
          </w:tcPr>
          <w:p w14:paraId="2EC70751" w14:textId="242B2571" w:rsidR="00C05B13" w:rsidRPr="00930D51" w:rsidRDefault="00A029BB" w:rsidP="008F6970">
            <w:pPr>
              <w:rPr>
                <w:rFonts w:ascii="Georgia" w:hAnsi="Georgia"/>
                <w:color w:val="000000"/>
                <w:sz w:val="24"/>
                <w:szCs w:val="24"/>
              </w:rPr>
            </w:pPr>
            <w:r w:rsidRPr="00930D51">
              <w:rPr>
                <w:rFonts w:ascii="Georgia" w:hAnsi="Georgia"/>
                <w:color w:val="000000"/>
                <w:sz w:val="24"/>
                <w:szCs w:val="24"/>
              </w:rPr>
              <w:t>Black</w:t>
            </w:r>
            <w:r w:rsidR="00465EAE" w:rsidRPr="00930D51">
              <w:rPr>
                <w:rFonts w:ascii="Georgia" w:hAnsi="Georgia"/>
                <w:color w:val="000000"/>
                <w:sz w:val="24"/>
                <w:szCs w:val="24"/>
              </w:rPr>
              <w:t xml:space="preserve"> v</w:t>
            </w:r>
            <w:r w:rsidRPr="00930D51">
              <w:rPr>
                <w:rFonts w:ascii="Georgia" w:hAnsi="Georgia"/>
                <w:color w:val="000000"/>
                <w:sz w:val="24"/>
                <w:szCs w:val="24"/>
              </w:rPr>
              <w:t xml:space="preserve">elour </w:t>
            </w:r>
            <w:r w:rsidR="00155E4A" w:rsidRPr="00930D51">
              <w:rPr>
                <w:rFonts w:ascii="Georgia" w:hAnsi="Georgia"/>
                <w:color w:val="000000"/>
                <w:sz w:val="24"/>
                <w:szCs w:val="24"/>
              </w:rPr>
              <w:t xml:space="preserve">stage </w:t>
            </w:r>
            <w:r w:rsidR="00465EAE" w:rsidRPr="00930D51">
              <w:rPr>
                <w:rFonts w:ascii="Georgia" w:hAnsi="Georgia"/>
                <w:color w:val="000000"/>
                <w:sz w:val="24"/>
                <w:szCs w:val="24"/>
              </w:rPr>
              <w:t>pi</w:t>
            </w:r>
            <w:r w:rsidRPr="00930D51">
              <w:rPr>
                <w:rFonts w:ascii="Georgia" w:hAnsi="Georgia"/>
                <w:color w:val="000000"/>
                <w:sz w:val="24"/>
                <w:szCs w:val="24"/>
              </w:rPr>
              <w:t>pe and</w:t>
            </w:r>
            <w:r w:rsidR="00465EAE" w:rsidRPr="00930D51">
              <w:rPr>
                <w:rFonts w:ascii="Georgia" w:hAnsi="Georgia"/>
                <w:color w:val="000000"/>
                <w:sz w:val="24"/>
                <w:szCs w:val="24"/>
              </w:rPr>
              <w:t xml:space="preserve"> d</w:t>
            </w:r>
            <w:r w:rsidRPr="00930D51">
              <w:rPr>
                <w:rFonts w:ascii="Georgia" w:hAnsi="Georgia"/>
                <w:color w:val="000000"/>
                <w:sz w:val="24"/>
                <w:szCs w:val="24"/>
              </w:rPr>
              <w:t>rape</w:t>
            </w:r>
          </w:p>
        </w:tc>
      </w:tr>
      <w:tr w:rsidR="00C05B13" w:rsidRPr="007D7316" w14:paraId="5845AE36" w14:textId="77777777" w:rsidTr="00292268">
        <w:trPr>
          <w:trHeight w:val="255"/>
        </w:trPr>
        <w:tc>
          <w:tcPr>
            <w:tcW w:w="1890" w:type="dxa"/>
            <w:shd w:val="clear" w:color="auto" w:fill="auto"/>
            <w:noWrap/>
            <w:vAlign w:val="bottom"/>
          </w:tcPr>
          <w:p w14:paraId="0A67C50C" w14:textId="4B54A1CB" w:rsidR="00C05B13" w:rsidRPr="00930D51" w:rsidRDefault="00A029BB" w:rsidP="008F6970">
            <w:pPr>
              <w:jc w:val="center"/>
              <w:rPr>
                <w:rFonts w:ascii="Georgia" w:hAnsi="Georgia"/>
                <w:sz w:val="24"/>
                <w:szCs w:val="24"/>
              </w:rPr>
            </w:pPr>
            <w:r w:rsidRPr="00930D51">
              <w:rPr>
                <w:rFonts w:ascii="Georgia" w:hAnsi="Georgia"/>
                <w:sz w:val="24"/>
                <w:szCs w:val="24"/>
              </w:rPr>
              <w:t>3</w:t>
            </w:r>
          </w:p>
        </w:tc>
        <w:tc>
          <w:tcPr>
            <w:tcW w:w="8100" w:type="dxa"/>
            <w:shd w:val="clear" w:color="auto" w:fill="auto"/>
            <w:noWrap/>
            <w:vAlign w:val="bottom"/>
          </w:tcPr>
          <w:p w14:paraId="49FF0A94" w14:textId="3116306B" w:rsidR="00C05B13" w:rsidRPr="00930D51" w:rsidRDefault="00A029BB" w:rsidP="008F6970">
            <w:pPr>
              <w:rPr>
                <w:rFonts w:ascii="Georgia" w:hAnsi="Georgia"/>
                <w:color w:val="000000"/>
                <w:sz w:val="24"/>
                <w:szCs w:val="24"/>
              </w:rPr>
            </w:pPr>
            <w:r w:rsidRPr="00930D51">
              <w:rPr>
                <w:rFonts w:ascii="Georgia" w:hAnsi="Georgia"/>
                <w:color w:val="000000"/>
                <w:sz w:val="24"/>
                <w:szCs w:val="24"/>
              </w:rPr>
              <w:t>9’h x 3’w One-</w:t>
            </w:r>
            <w:r w:rsidR="00465EAE" w:rsidRPr="00930D51">
              <w:rPr>
                <w:rFonts w:ascii="Georgia" w:hAnsi="Georgia"/>
                <w:color w:val="000000"/>
                <w:sz w:val="24"/>
                <w:szCs w:val="24"/>
              </w:rPr>
              <w:t>s</w:t>
            </w:r>
            <w:r w:rsidRPr="00930D51">
              <w:rPr>
                <w:rFonts w:ascii="Georgia" w:hAnsi="Georgia"/>
                <w:color w:val="000000"/>
                <w:sz w:val="24"/>
                <w:szCs w:val="24"/>
              </w:rPr>
              <w:t>ided back lite Plenary Speaker Panels</w:t>
            </w:r>
          </w:p>
        </w:tc>
      </w:tr>
    </w:tbl>
    <w:p w14:paraId="6C54A578" w14:textId="77777777" w:rsidR="00EC313D" w:rsidRPr="007D7316" w:rsidRDefault="00EC313D" w:rsidP="00A00C1D">
      <w:pPr>
        <w:pStyle w:val="Heading2"/>
        <w:ind w:left="0"/>
        <w:rPr>
          <w:highlight w:val="yellow"/>
        </w:rPr>
      </w:pPr>
    </w:p>
    <w:p w14:paraId="2FBAF6EF" w14:textId="090A5467" w:rsidR="00F069C1" w:rsidRPr="00A57E4C" w:rsidRDefault="0013269D" w:rsidP="00A00C1D">
      <w:pPr>
        <w:pStyle w:val="Heading2"/>
        <w:ind w:left="0"/>
      </w:pPr>
      <w:r w:rsidRPr="00A57E4C">
        <w:t>Exhibit Hall</w:t>
      </w:r>
    </w:p>
    <w:p w14:paraId="329FFBED" w14:textId="575981A4" w:rsidR="00F069C1" w:rsidRPr="00A57E4C" w:rsidRDefault="0013269D" w:rsidP="00A00C1D">
      <w:pPr>
        <w:pStyle w:val="BodyText"/>
        <w:ind w:right="90"/>
        <w:jc w:val="both"/>
      </w:pPr>
      <w:r w:rsidRPr="00A57E4C">
        <w:t xml:space="preserve">The Exhibit Hall will be held on </w:t>
      </w:r>
      <w:r w:rsidR="00B52AB3" w:rsidRPr="00A57E4C">
        <w:t xml:space="preserve">Level </w:t>
      </w:r>
      <w:r w:rsidR="00A06A23" w:rsidRPr="00A57E4C">
        <w:t>3</w:t>
      </w:r>
      <w:r w:rsidR="00B52AB3" w:rsidRPr="00A57E4C">
        <w:t xml:space="preserve"> </w:t>
      </w:r>
      <w:r w:rsidRPr="00A57E4C">
        <w:t xml:space="preserve">of </w:t>
      </w:r>
      <w:r w:rsidR="00A06A23" w:rsidRPr="00A57E4C">
        <w:t>McCormick</w:t>
      </w:r>
      <w:r w:rsidR="00B871E8" w:rsidRPr="00A57E4C">
        <w:t xml:space="preserve"> Place</w:t>
      </w:r>
      <w:r w:rsidR="00C578F5" w:rsidRPr="00A57E4C">
        <w:t xml:space="preserve"> Lakeside Center</w:t>
      </w:r>
      <w:r w:rsidR="00B871E8" w:rsidRPr="00A57E4C">
        <w:t xml:space="preserve"> in Hall D</w:t>
      </w:r>
      <w:r w:rsidR="00A06A23" w:rsidRPr="00A57E4C">
        <w:t>1</w:t>
      </w:r>
      <w:r w:rsidRPr="00A57E4C">
        <w:t>,</w:t>
      </w:r>
      <w:r w:rsidR="00B52AB3" w:rsidRPr="00A57E4C">
        <w:t xml:space="preserve"> </w:t>
      </w:r>
      <w:r w:rsidR="00A06A23" w:rsidRPr="00A57E4C">
        <w:t>150,000</w:t>
      </w:r>
      <w:r w:rsidRPr="00A57E4C">
        <w:t xml:space="preserve"> sq. ft. </w:t>
      </w:r>
    </w:p>
    <w:p w14:paraId="3E90896A" w14:textId="77777777" w:rsidR="00F069C1" w:rsidRPr="00A57E4C" w:rsidRDefault="00F069C1" w:rsidP="00A00C1D">
      <w:pPr>
        <w:pStyle w:val="BodyText"/>
        <w:spacing w:before="8"/>
        <w:ind w:right="90"/>
        <w:rPr>
          <w:sz w:val="22"/>
        </w:rPr>
      </w:pPr>
    </w:p>
    <w:p w14:paraId="49F48AF0" w14:textId="59212338" w:rsidR="00F069C1" w:rsidRPr="00A57E4C" w:rsidRDefault="0013269D" w:rsidP="00A00C1D">
      <w:pPr>
        <w:pStyle w:val="BodyText"/>
        <w:ind w:right="90"/>
      </w:pPr>
      <w:r w:rsidRPr="00A57E4C">
        <w:t>The hall will be set with (</w:t>
      </w:r>
      <w:r w:rsidR="00294EC2" w:rsidRPr="00A57E4C">
        <w:t>approximately 200</w:t>
      </w:r>
      <w:r w:rsidRPr="00A57E4C">
        <w:t xml:space="preserve">) </w:t>
      </w:r>
      <w:proofErr w:type="gramStart"/>
      <w:r w:rsidRPr="00A57E4C">
        <w:t>10’w</w:t>
      </w:r>
      <w:proofErr w:type="gramEnd"/>
      <w:r w:rsidRPr="00A57E4C">
        <w:t xml:space="preserve"> x 10’</w:t>
      </w:r>
      <w:r w:rsidR="00C76827" w:rsidRPr="00A57E4C">
        <w:t>d</w:t>
      </w:r>
      <w:r w:rsidRPr="00A57E4C">
        <w:t xml:space="preserve"> booths</w:t>
      </w:r>
      <w:r w:rsidR="0004191D" w:rsidRPr="00A57E4C">
        <w:t xml:space="preserve">, </w:t>
      </w:r>
      <w:r w:rsidRPr="00A57E4C">
        <w:t>a (</w:t>
      </w:r>
      <w:r w:rsidR="00B52AB3" w:rsidRPr="00A57E4C">
        <w:t>4</w:t>
      </w:r>
      <w:r w:rsidRPr="00A57E4C">
        <w:t>0) board poster session, an area for food &amp; beverage purchases</w:t>
      </w:r>
      <w:r w:rsidR="0004191D" w:rsidRPr="00A57E4C">
        <w:t>,</w:t>
      </w:r>
      <w:r w:rsidRPr="00A57E4C">
        <w:t xml:space="preserve"> round tables for </w:t>
      </w:r>
      <w:commentRangeStart w:id="8"/>
      <w:commentRangeStart w:id="9"/>
      <w:r w:rsidR="005A765B" w:rsidRPr="00A57E4C">
        <w:t>seating.</w:t>
      </w:r>
      <w:r w:rsidR="00391A24" w:rsidRPr="00A57E4C">
        <w:t xml:space="preserve"> </w:t>
      </w:r>
      <w:commentRangeEnd w:id="8"/>
      <w:r w:rsidR="0049529E" w:rsidRPr="00A57E4C">
        <w:rPr>
          <w:rStyle w:val="CommentReference"/>
          <w:rFonts w:ascii="Arial" w:eastAsia="Arial" w:hAnsi="Arial" w:cs="Arial"/>
        </w:rPr>
        <w:commentReference w:id="8"/>
      </w:r>
      <w:commentRangeEnd w:id="9"/>
      <w:r w:rsidR="002E4412" w:rsidRPr="00A57E4C">
        <w:rPr>
          <w:rStyle w:val="CommentReference"/>
          <w:rFonts w:ascii="Arial" w:eastAsia="Arial" w:hAnsi="Arial" w:cs="Arial"/>
        </w:rPr>
        <w:commentReference w:id="9"/>
      </w:r>
    </w:p>
    <w:p w14:paraId="4582F473" w14:textId="77777777" w:rsidR="00F069C1" w:rsidRPr="00A57E4C" w:rsidRDefault="00F069C1" w:rsidP="00A00C1D">
      <w:pPr>
        <w:pStyle w:val="BodyText"/>
        <w:spacing w:before="1"/>
        <w:ind w:right="90"/>
      </w:pPr>
    </w:p>
    <w:p w14:paraId="0820E106" w14:textId="00386824" w:rsidR="00B871E8" w:rsidRPr="00A57E4C" w:rsidRDefault="00B871E8" w:rsidP="00B871E8">
      <w:pPr>
        <w:pStyle w:val="BodyText"/>
      </w:pPr>
      <w:r w:rsidRPr="00A57E4C">
        <w:t>Load-In/Set-Up: Monday, August</w:t>
      </w:r>
      <w:r w:rsidR="00D06801" w:rsidRPr="00A57E4C">
        <w:t xml:space="preserve"> 4</w:t>
      </w:r>
      <w:r w:rsidRPr="00A57E4C">
        <w:t xml:space="preserve">/Tuesday, August </w:t>
      </w:r>
      <w:r w:rsidR="00D06801" w:rsidRPr="00A57E4C">
        <w:t>5</w:t>
      </w:r>
      <w:r w:rsidRPr="00A57E4C">
        <w:t>, 202</w:t>
      </w:r>
      <w:r w:rsidR="00D06801" w:rsidRPr="00A57E4C">
        <w:t>5</w:t>
      </w:r>
      <w:r w:rsidRPr="00A57E4C">
        <w:t xml:space="preserve">. Set-By and Show Ready: Tuesday, August </w:t>
      </w:r>
      <w:r w:rsidR="00D06801" w:rsidRPr="00A57E4C">
        <w:t>5</w:t>
      </w:r>
      <w:r w:rsidRPr="00A57E4C">
        <w:t xml:space="preserve"> at 3:30 PM. Strike: </w:t>
      </w:r>
      <w:r w:rsidR="00930D51" w:rsidRPr="00A57E4C">
        <w:t xml:space="preserve">Thursday, August </w:t>
      </w:r>
      <w:r w:rsidR="00D06801" w:rsidRPr="00A57E4C">
        <w:t>7</w:t>
      </w:r>
      <w:r w:rsidR="00930D51" w:rsidRPr="00A57E4C">
        <w:t xml:space="preserve"> </w:t>
      </w:r>
      <w:r w:rsidRPr="00A57E4C">
        <w:t xml:space="preserve">after </w:t>
      </w:r>
      <w:r w:rsidR="00930D51" w:rsidRPr="00A57E4C">
        <w:t xml:space="preserve">2:00 PM. </w:t>
      </w:r>
    </w:p>
    <w:p w14:paraId="3B84644B" w14:textId="77777777" w:rsidR="00F069C1" w:rsidRPr="00A57E4C" w:rsidRDefault="00F069C1" w:rsidP="00A00C1D">
      <w:pPr>
        <w:pStyle w:val="BodyText"/>
        <w:ind w:right="90"/>
        <w:rPr>
          <w:sz w:val="20"/>
        </w:rPr>
      </w:pPr>
    </w:p>
    <w:p w14:paraId="1A54846D" w14:textId="7506B0B3" w:rsidR="00F069C1" w:rsidRPr="00930D51" w:rsidRDefault="00D73E5A" w:rsidP="00607E9C">
      <w:pPr>
        <w:pStyle w:val="BodyText"/>
        <w:ind w:right="90"/>
      </w:pPr>
      <w:bookmarkStart w:id="10" w:name="_Hlk43117015"/>
      <w:r w:rsidRPr="00A57E4C">
        <w:t xml:space="preserve">The Decorator Management, </w:t>
      </w:r>
      <w:r w:rsidR="002E3656" w:rsidRPr="00A57E4C">
        <w:t>Furnishings a</w:t>
      </w:r>
      <w:r w:rsidRPr="00A57E4C">
        <w:t xml:space="preserve">nd </w:t>
      </w:r>
      <w:r w:rsidR="0004191D" w:rsidRPr="00A57E4C">
        <w:t xml:space="preserve">Equipment </w:t>
      </w:r>
      <w:r w:rsidRPr="00A57E4C">
        <w:t>Services Contractor is to provide:</w:t>
      </w:r>
      <w:bookmarkEnd w:id="10"/>
    </w:p>
    <w:p w14:paraId="1CB5C45B" w14:textId="77777777" w:rsidR="005E5224" w:rsidRPr="007D7316" w:rsidRDefault="005E5224" w:rsidP="00607E9C">
      <w:pPr>
        <w:pStyle w:val="BodyText"/>
        <w:ind w:right="90"/>
        <w:rPr>
          <w:highlight w:val="yellow"/>
        </w:rPr>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2"/>
        <w:gridCol w:w="7982"/>
      </w:tblGrid>
      <w:tr w:rsidR="008F6970" w:rsidRPr="007D7316" w14:paraId="0F493CE1" w14:textId="77777777" w:rsidTr="00930D51">
        <w:trPr>
          <w:trHeight w:val="273"/>
        </w:trPr>
        <w:tc>
          <w:tcPr>
            <w:tcW w:w="1752" w:type="dxa"/>
          </w:tcPr>
          <w:p w14:paraId="18023EB1" w14:textId="77777777" w:rsidR="008F6970" w:rsidRPr="007D7316" w:rsidRDefault="008F6970" w:rsidP="000A44D7">
            <w:pPr>
              <w:jc w:val="center"/>
              <w:rPr>
                <w:rFonts w:ascii="Georgia" w:hAnsi="Georgia"/>
                <w:snapToGrid w:val="0"/>
                <w:sz w:val="24"/>
                <w:szCs w:val="24"/>
                <w:highlight w:val="yellow"/>
              </w:rPr>
            </w:pPr>
          </w:p>
        </w:tc>
        <w:tc>
          <w:tcPr>
            <w:tcW w:w="7982" w:type="dxa"/>
          </w:tcPr>
          <w:p w14:paraId="292BC59F" w14:textId="020EB5BA" w:rsidR="008F6970" w:rsidRPr="00930D51" w:rsidRDefault="00B72913" w:rsidP="000A44D7">
            <w:pPr>
              <w:rPr>
                <w:rFonts w:ascii="Georgia" w:hAnsi="Georgia"/>
                <w:b/>
                <w:snapToGrid w:val="0"/>
                <w:sz w:val="24"/>
                <w:szCs w:val="24"/>
              </w:rPr>
            </w:pPr>
            <w:r w:rsidRPr="00930D51">
              <w:rPr>
                <w:rFonts w:ascii="Georgia" w:hAnsi="Georgia"/>
                <w:b/>
                <w:snapToGrid w:val="0"/>
                <w:sz w:val="24"/>
                <w:szCs w:val="24"/>
              </w:rPr>
              <w:t xml:space="preserve">  </w:t>
            </w:r>
            <w:r w:rsidR="008F6970" w:rsidRPr="00930D51">
              <w:rPr>
                <w:rFonts w:ascii="Georgia" w:hAnsi="Georgia"/>
                <w:b/>
                <w:snapToGrid w:val="0"/>
                <w:sz w:val="24"/>
                <w:szCs w:val="24"/>
              </w:rPr>
              <w:t xml:space="preserve">OFFICIAL </w:t>
            </w:r>
            <w:r w:rsidR="002E3656" w:rsidRPr="00930D51">
              <w:rPr>
                <w:rFonts w:ascii="Georgia" w:hAnsi="Georgia"/>
                <w:b/>
                <w:snapToGrid w:val="0"/>
                <w:sz w:val="24"/>
                <w:szCs w:val="24"/>
              </w:rPr>
              <w:t xml:space="preserve">DECORATOR </w:t>
            </w:r>
            <w:r w:rsidR="008F6970" w:rsidRPr="00930D51">
              <w:rPr>
                <w:rFonts w:ascii="Georgia" w:hAnsi="Georgia"/>
                <w:b/>
                <w:snapToGrid w:val="0"/>
                <w:sz w:val="24"/>
                <w:szCs w:val="24"/>
              </w:rPr>
              <w:t>PROVIDER TO EXHIBIT HALL</w:t>
            </w:r>
          </w:p>
        </w:tc>
      </w:tr>
      <w:tr w:rsidR="008F6970" w:rsidRPr="007D7316" w14:paraId="60968FF1" w14:textId="77777777" w:rsidTr="00930D51">
        <w:trPr>
          <w:trHeight w:val="273"/>
        </w:trPr>
        <w:tc>
          <w:tcPr>
            <w:tcW w:w="1752" w:type="dxa"/>
          </w:tcPr>
          <w:p w14:paraId="07B14E98" w14:textId="1CAD6FE6" w:rsidR="008F6970" w:rsidRPr="007D7316" w:rsidRDefault="008F6970" w:rsidP="00E91966">
            <w:pPr>
              <w:rPr>
                <w:rFonts w:ascii="Georgia" w:hAnsi="Georgia"/>
                <w:snapToGrid w:val="0"/>
                <w:sz w:val="24"/>
                <w:szCs w:val="24"/>
                <w:highlight w:val="yellow"/>
              </w:rPr>
            </w:pPr>
          </w:p>
        </w:tc>
        <w:tc>
          <w:tcPr>
            <w:tcW w:w="7982" w:type="dxa"/>
          </w:tcPr>
          <w:p w14:paraId="3820E24E" w14:textId="095E4870" w:rsidR="008F6970" w:rsidRPr="00930D51" w:rsidRDefault="00B72913" w:rsidP="000A44D7">
            <w:pPr>
              <w:rPr>
                <w:rFonts w:ascii="Georgia" w:hAnsi="Georgia"/>
                <w:snapToGrid w:val="0"/>
                <w:sz w:val="24"/>
                <w:szCs w:val="24"/>
              </w:rPr>
            </w:pPr>
            <w:r w:rsidRPr="00930D51">
              <w:rPr>
                <w:rFonts w:ascii="Georgia" w:hAnsi="Georgia"/>
                <w:snapToGrid w:val="0"/>
                <w:sz w:val="24"/>
                <w:szCs w:val="24"/>
              </w:rPr>
              <w:t xml:space="preserve">  </w:t>
            </w:r>
            <w:r w:rsidR="008F6970" w:rsidRPr="00930D51">
              <w:rPr>
                <w:rFonts w:ascii="Georgia" w:hAnsi="Georgia"/>
                <w:snapToGrid w:val="0"/>
                <w:sz w:val="24"/>
                <w:szCs w:val="24"/>
              </w:rPr>
              <w:t xml:space="preserve">Will supply </w:t>
            </w:r>
            <w:r w:rsidR="002E3656" w:rsidRPr="00930D51">
              <w:rPr>
                <w:rFonts w:ascii="Georgia" w:hAnsi="Georgia"/>
                <w:snapToGrid w:val="0"/>
                <w:sz w:val="24"/>
                <w:szCs w:val="24"/>
              </w:rPr>
              <w:t>Decorator furnishings, freight</w:t>
            </w:r>
            <w:r w:rsidR="008F6970" w:rsidRPr="00930D51">
              <w:rPr>
                <w:rFonts w:ascii="Georgia" w:hAnsi="Georgia"/>
                <w:snapToGrid w:val="0"/>
                <w:sz w:val="24"/>
                <w:szCs w:val="24"/>
              </w:rPr>
              <w:t xml:space="preserve"> and service to the exhibitors</w:t>
            </w:r>
          </w:p>
        </w:tc>
      </w:tr>
      <w:tr w:rsidR="002E3656" w:rsidRPr="007D7316" w14:paraId="228B263C" w14:textId="77777777" w:rsidTr="00930D51">
        <w:trPr>
          <w:trHeight w:val="273"/>
        </w:trPr>
        <w:tc>
          <w:tcPr>
            <w:tcW w:w="1752" w:type="dxa"/>
          </w:tcPr>
          <w:p w14:paraId="4032625D" w14:textId="1A71A538" w:rsidR="002E3656" w:rsidRPr="00930D51" w:rsidRDefault="00E91966" w:rsidP="000A44D7">
            <w:pPr>
              <w:jc w:val="center"/>
              <w:rPr>
                <w:rFonts w:ascii="Georgia" w:hAnsi="Georgia"/>
                <w:snapToGrid w:val="0"/>
                <w:sz w:val="24"/>
                <w:szCs w:val="24"/>
              </w:rPr>
            </w:pPr>
            <w:r w:rsidRPr="00930D51">
              <w:rPr>
                <w:rFonts w:ascii="Georgia" w:hAnsi="Georgia"/>
                <w:snapToGrid w:val="0"/>
                <w:sz w:val="24"/>
                <w:szCs w:val="24"/>
              </w:rPr>
              <w:t>125-</w:t>
            </w:r>
            <w:r w:rsidR="00A57E4C">
              <w:rPr>
                <w:rFonts w:ascii="Georgia" w:hAnsi="Georgia"/>
                <w:snapToGrid w:val="0"/>
                <w:sz w:val="24"/>
                <w:szCs w:val="24"/>
              </w:rPr>
              <w:t>200</w:t>
            </w:r>
          </w:p>
        </w:tc>
        <w:tc>
          <w:tcPr>
            <w:tcW w:w="7982" w:type="dxa"/>
          </w:tcPr>
          <w:p w14:paraId="67F44F17" w14:textId="010D9615" w:rsidR="002E3656" w:rsidRPr="00930D51" w:rsidRDefault="00B72913" w:rsidP="000A44D7">
            <w:pPr>
              <w:rPr>
                <w:rFonts w:ascii="Georgia" w:hAnsi="Georgia"/>
                <w:snapToGrid w:val="0"/>
                <w:sz w:val="24"/>
                <w:szCs w:val="24"/>
              </w:rPr>
            </w:pPr>
            <w:r w:rsidRPr="00930D51">
              <w:rPr>
                <w:rFonts w:ascii="Georgia" w:hAnsi="Georgia"/>
                <w:snapToGrid w:val="0"/>
                <w:sz w:val="24"/>
                <w:szCs w:val="24"/>
              </w:rPr>
              <w:t xml:space="preserve">  </w:t>
            </w:r>
            <w:r w:rsidR="002E3656" w:rsidRPr="00930D51">
              <w:rPr>
                <w:rFonts w:ascii="Georgia" w:hAnsi="Georgia"/>
                <w:snapToGrid w:val="0"/>
                <w:sz w:val="24"/>
                <w:szCs w:val="24"/>
              </w:rPr>
              <w:t xml:space="preserve">Will supply back </w:t>
            </w:r>
            <w:r w:rsidR="009017F4" w:rsidRPr="00930D51">
              <w:rPr>
                <w:rFonts w:ascii="Georgia" w:hAnsi="Georgia"/>
                <w:snapToGrid w:val="0"/>
                <w:sz w:val="24"/>
                <w:szCs w:val="24"/>
              </w:rPr>
              <w:t>8</w:t>
            </w:r>
            <w:r w:rsidR="002E3656" w:rsidRPr="00930D51">
              <w:rPr>
                <w:rFonts w:ascii="Georgia" w:hAnsi="Georgia"/>
                <w:snapToGrid w:val="0"/>
                <w:sz w:val="24"/>
                <w:szCs w:val="24"/>
              </w:rPr>
              <w:t>’h x 10’w pipe and drape and side</w:t>
            </w:r>
            <w:r w:rsidR="009017F4" w:rsidRPr="00930D51">
              <w:rPr>
                <w:rFonts w:ascii="Georgia" w:hAnsi="Georgia"/>
                <w:snapToGrid w:val="0"/>
                <w:sz w:val="24"/>
                <w:szCs w:val="24"/>
              </w:rPr>
              <w:t xml:space="preserve"> </w:t>
            </w:r>
            <w:r w:rsidR="002E3656" w:rsidRPr="00930D51">
              <w:rPr>
                <w:rFonts w:ascii="Georgia" w:hAnsi="Georgia"/>
                <w:snapToGrid w:val="0"/>
                <w:sz w:val="24"/>
                <w:szCs w:val="24"/>
              </w:rPr>
              <w:t xml:space="preserve">36’h x 10’l pipe </w:t>
            </w:r>
            <w:proofErr w:type="gramStart"/>
            <w:r w:rsidR="002E3656" w:rsidRPr="00930D51">
              <w:rPr>
                <w:rFonts w:ascii="Georgia" w:hAnsi="Georgia"/>
                <w:snapToGrid w:val="0"/>
                <w:sz w:val="24"/>
                <w:szCs w:val="24"/>
              </w:rPr>
              <w:t xml:space="preserve">and </w:t>
            </w:r>
            <w:r w:rsidRPr="00930D51">
              <w:rPr>
                <w:rFonts w:ascii="Georgia" w:hAnsi="Georgia"/>
                <w:snapToGrid w:val="0"/>
                <w:sz w:val="24"/>
                <w:szCs w:val="24"/>
              </w:rPr>
              <w:t xml:space="preserve"> </w:t>
            </w:r>
            <w:r w:rsidR="002E3656" w:rsidRPr="00930D51">
              <w:rPr>
                <w:rFonts w:ascii="Georgia" w:hAnsi="Georgia"/>
                <w:snapToGrid w:val="0"/>
                <w:sz w:val="24"/>
                <w:szCs w:val="24"/>
              </w:rPr>
              <w:t>rail</w:t>
            </w:r>
            <w:proofErr w:type="gramEnd"/>
          </w:p>
        </w:tc>
      </w:tr>
      <w:tr w:rsidR="002E3656" w:rsidRPr="007D7316" w14:paraId="62B1A8BE" w14:textId="77777777" w:rsidTr="00930D51">
        <w:trPr>
          <w:trHeight w:val="273"/>
        </w:trPr>
        <w:tc>
          <w:tcPr>
            <w:tcW w:w="1752" w:type="dxa"/>
          </w:tcPr>
          <w:p w14:paraId="162FB56A" w14:textId="4B9E4C9C" w:rsidR="002E3656" w:rsidRPr="00930D51" w:rsidRDefault="002E3656" w:rsidP="002E3656">
            <w:pPr>
              <w:rPr>
                <w:rFonts w:ascii="Georgia" w:hAnsi="Georgia"/>
                <w:snapToGrid w:val="0"/>
                <w:sz w:val="24"/>
                <w:szCs w:val="24"/>
              </w:rPr>
            </w:pPr>
          </w:p>
        </w:tc>
        <w:tc>
          <w:tcPr>
            <w:tcW w:w="7982" w:type="dxa"/>
          </w:tcPr>
          <w:p w14:paraId="3F4F5D0E" w14:textId="04716D66" w:rsidR="002E3656" w:rsidRPr="00930D51" w:rsidRDefault="00B72913" w:rsidP="000A44D7">
            <w:pPr>
              <w:rPr>
                <w:rFonts w:ascii="Georgia" w:hAnsi="Georgia"/>
                <w:snapToGrid w:val="0"/>
                <w:sz w:val="24"/>
                <w:szCs w:val="24"/>
              </w:rPr>
            </w:pPr>
            <w:r w:rsidRPr="00930D51">
              <w:rPr>
                <w:rFonts w:ascii="Georgia" w:hAnsi="Georgia"/>
                <w:snapToGrid w:val="0"/>
                <w:sz w:val="24"/>
                <w:szCs w:val="24"/>
              </w:rPr>
              <w:t xml:space="preserve"> </w:t>
            </w:r>
            <w:r w:rsidR="002E3656" w:rsidRPr="00930D51">
              <w:rPr>
                <w:rFonts w:ascii="Georgia" w:hAnsi="Georgia"/>
                <w:snapToGrid w:val="0"/>
                <w:sz w:val="24"/>
                <w:szCs w:val="24"/>
              </w:rPr>
              <w:t xml:space="preserve">Will provide ID </w:t>
            </w:r>
            <w:proofErr w:type="gramStart"/>
            <w:r w:rsidR="002E3656" w:rsidRPr="00930D51">
              <w:rPr>
                <w:rFonts w:ascii="Georgia" w:hAnsi="Georgia"/>
                <w:snapToGrid w:val="0"/>
                <w:sz w:val="24"/>
                <w:szCs w:val="24"/>
              </w:rPr>
              <w:t>sign</w:t>
            </w:r>
            <w:proofErr w:type="gramEnd"/>
            <w:r w:rsidR="002E3656" w:rsidRPr="00930D51">
              <w:rPr>
                <w:rFonts w:ascii="Georgia" w:hAnsi="Georgia"/>
                <w:snapToGrid w:val="0"/>
                <w:sz w:val="24"/>
                <w:szCs w:val="24"/>
              </w:rPr>
              <w:t xml:space="preserve"> for each booth</w:t>
            </w:r>
          </w:p>
        </w:tc>
      </w:tr>
      <w:tr w:rsidR="00974A1F" w:rsidRPr="007D7316" w14:paraId="0354A64F" w14:textId="77777777" w:rsidTr="00930D51">
        <w:trPr>
          <w:trHeight w:val="273"/>
        </w:trPr>
        <w:tc>
          <w:tcPr>
            <w:tcW w:w="1752" w:type="dxa"/>
          </w:tcPr>
          <w:p w14:paraId="56D34EEC" w14:textId="0EB759EE" w:rsidR="00974A1F" w:rsidRPr="00930D51" w:rsidRDefault="00974A1F" w:rsidP="000A44D7">
            <w:pPr>
              <w:jc w:val="center"/>
              <w:rPr>
                <w:rFonts w:ascii="Georgia" w:hAnsi="Georgia"/>
                <w:snapToGrid w:val="0"/>
                <w:sz w:val="24"/>
                <w:szCs w:val="24"/>
              </w:rPr>
            </w:pPr>
            <w:r w:rsidRPr="00930D51">
              <w:rPr>
                <w:rFonts w:ascii="Georgia" w:hAnsi="Georgia"/>
                <w:snapToGrid w:val="0"/>
                <w:sz w:val="24"/>
                <w:szCs w:val="24"/>
              </w:rPr>
              <w:t>40</w:t>
            </w:r>
          </w:p>
        </w:tc>
        <w:tc>
          <w:tcPr>
            <w:tcW w:w="7982" w:type="dxa"/>
          </w:tcPr>
          <w:p w14:paraId="03879465" w14:textId="0143603E" w:rsidR="00974A1F" w:rsidRPr="00930D51" w:rsidRDefault="00B72913" w:rsidP="000A44D7">
            <w:pPr>
              <w:rPr>
                <w:rFonts w:ascii="Georgia" w:hAnsi="Georgia"/>
                <w:snapToGrid w:val="0"/>
                <w:sz w:val="24"/>
                <w:szCs w:val="24"/>
              </w:rPr>
            </w:pPr>
            <w:r w:rsidRPr="00930D51">
              <w:rPr>
                <w:rFonts w:ascii="Georgia" w:hAnsi="Georgia"/>
                <w:snapToGrid w:val="0"/>
                <w:sz w:val="24"/>
                <w:szCs w:val="24"/>
              </w:rPr>
              <w:t xml:space="preserve">  </w:t>
            </w:r>
            <w:r w:rsidR="00974A1F" w:rsidRPr="00930D51">
              <w:rPr>
                <w:rFonts w:ascii="Georgia" w:hAnsi="Georgia"/>
                <w:snapToGrid w:val="0"/>
                <w:sz w:val="24"/>
                <w:szCs w:val="24"/>
              </w:rPr>
              <w:t>8’w x 4’ high two-sided poster boards</w:t>
            </w:r>
          </w:p>
        </w:tc>
      </w:tr>
      <w:tr w:rsidR="000A44D7" w:rsidRPr="007D7316" w14:paraId="5BFC01BB" w14:textId="77777777" w:rsidTr="00930D51">
        <w:trPr>
          <w:trHeight w:val="273"/>
        </w:trPr>
        <w:tc>
          <w:tcPr>
            <w:tcW w:w="1752" w:type="dxa"/>
          </w:tcPr>
          <w:p w14:paraId="0B1D06F1" w14:textId="77777777" w:rsidR="000A44D7" w:rsidRPr="00930D51" w:rsidRDefault="000A44D7" w:rsidP="000A44D7">
            <w:pPr>
              <w:jc w:val="center"/>
              <w:rPr>
                <w:rFonts w:ascii="Georgia" w:hAnsi="Georgia"/>
                <w:snapToGrid w:val="0"/>
                <w:sz w:val="24"/>
                <w:szCs w:val="24"/>
              </w:rPr>
            </w:pPr>
          </w:p>
        </w:tc>
        <w:tc>
          <w:tcPr>
            <w:tcW w:w="7982" w:type="dxa"/>
          </w:tcPr>
          <w:p w14:paraId="739FFEB9" w14:textId="10CFCCB9" w:rsidR="000A44D7" w:rsidRPr="00930D51" w:rsidRDefault="00B72913" w:rsidP="000A44D7">
            <w:pPr>
              <w:rPr>
                <w:rFonts w:ascii="Georgia" w:hAnsi="Georgia"/>
                <w:snapToGrid w:val="0"/>
                <w:sz w:val="24"/>
                <w:szCs w:val="24"/>
              </w:rPr>
            </w:pPr>
            <w:r w:rsidRPr="00930D51">
              <w:rPr>
                <w:rFonts w:ascii="Georgia" w:hAnsi="Georgia"/>
                <w:snapToGrid w:val="0"/>
                <w:sz w:val="24"/>
                <w:szCs w:val="24"/>
              </w:rPr>
              <w:t xml:space="preserve">  </w:t>
            </w:r>
            <w:r w:rsidR="00B3550F" w:rsidRPr="00930D51">
              <w:rPr>
                <w:rFonts w:ascii="Georgia" w:hAnsi="Georgia"/>
                <w:snapToGrid w:val="0"/>
                <w:sz w:val="24"/>
                <w:szCs w:val="24"/>
              </w:rPr>
              <w:t>Will provide necessary electronic order forms</w:t>
            </w:r>
            <w:r w:rsidR="008F6970" w:rsidRPr="00930D51">
              <w:rPr>
                <w:rFonts w:ascii="Georgia" w:hAnsi="Georgia"/>
                <w:snapToGrid w:val="0"/>
                <w:sz w:val="24"/>
                <w:szCs w:val="24"/>
              </w:rPr>
              <w:t xml:space="preserve"> for the Service Kit</w:t>
            </w:r>
            <w:r w:rsidR="00B3550F" w:rsidRPr="00930D51">
              <w:rPr>
                <w:rFonts w:ascii="Georgia" w:hAnsi="Georgia"/>
                <w:snapToGrid w:val="0"/>
                <w:sz w:val="24"/>
                <w:szCs w:val="24"/>
              </w:rPr>
              <w:t xml:space="preserve"> at no charge</w:t>
            </w:r>
          </w:p>
        </w:tc>
      </w:tr>
      <w:tr w:rsidR="00607E9C" w:rsidRPr="007D7316" w14:paraId="6B3A4FBE" w14:textId="77777777" w:rsidTr="00930D51">
        <w:trPr>
          <w:trHeight w:val="273"/>
        </w:trPr>
        <w:tc>
          <w:tcPr>
            <w:tcW w:w="1752" w:type="dxa"/>
          </w:tcPr>
          <w:p w14:paraId="3A7322D7" w14:textId="37121AD8" w:rsidR="00607E9C" w:rsidRPr="00930D51" w:rsidRDefault="00607E9C" w:rsidP="009017F4">
            <w:pPr>
              <w:jc w:val="center"/>
              <w:rPr>
                <w:rFonts w:ascii="Georgia" w:hAnsi="Georgia"/>
                <w:snapToGrid w:val="0"/>
                <w:sz w:val="24"/>
                <w:szCs w:val="24"/>
              </w:rPr>
            </w:pPr>
            <w:r w:rsidRPr="00930D51">
              <w:rPr>
                <w:rFonts w:ascii="Georgia" w:hAnsi="Georgia"/>
                <w:snapToGrid w:val="0"/>
                <w:sz w:val="24"/>
                <w:szCs w:val="24"/>
              </w:rPr>
              <w:t>1</w:t>
            </w:r>
          </w:p>
        </w:tc>
        <w:tc>
          <w:tcPr>
            <w:tcW w:w="7982" w:type="dxa"/>
          </w:tcPr>
          <w:p w14:paraId="6E0C5C35" w14:textId="0EED9500" w:rsidR="00607E9C" w:rsidRPr="00930D51" w:rsidRDefault="00B72913" w:rsidP="009017F4">
            <w:pPr>
              <w:rPr>
                <w:rFonts w:ascii="Georgia" w:hAnsi="Georgia"/>
                <w:sz w:val="24"/>
                <w:szCs w:val="24"/>
              </w:rPr>
            </w:pPr>
            <w:r w:rsidRPr="00930D51">
              <w:rPr>
                <w:rFonts w:ascii="Georgia" w:hAnsi="Georgia"/>
                <w:sz w:val="24"/>
                <w:szCs w:val="24"/>
              </w:rPr>
              <w:t xml:space="preserve">  </w:t>
            </w:r>
            <w:r w:rsidR="00607E9C" w:rsidRPr="00930D51">
              <w:rPr>
                <w:rFonts w:ascii="Georgia" w:hAnsi="Georgia"/>
                <w:sz w:val="24"/>
                <w:szCs w:val="24"/>
              </w:rPr>
              <w:t>Entrance Unit – Exhibit Hall Entrance</w:t>
            </w:r>
          </w:p>
        </w:tc>
      </w:tr>
      <w:tr w:rsidR="00AB6A60" w:rsidRPr="00AB6A60" w14:paraId="3B20989E" w14:textId="77777777" w:rsidTr="00930D51">
        <w:trPr>
          <w:trHeight w:val="273"/>
        </w:trPr>
        <w:tc>
          <w:tcPr>
            <w:tcW w:w="1752" w:type="dxa"/>
          </w:tcPr>
          <w:p w14:paraId="551E1682" w14:textId="63757D82" w:rsidR="00AB6A60" w:rsidRPr="00AB6A60" w:rsidRDefault="00AB6A60" w:rsidP="00AB6A60">
            <w:pPr>
              <w:jc w:val="center"/>
              <w:rPr>
                <w:rFonts w:ascii="Georgia" w:hAnsi="Georgia"/>
                <w:snapToGrid w:val="0"/>
                <w:sz w:val="24"/>
                <w:szCs w:val="24"/>
              </w:rPr>
            </w:pPr>
            <w:r w:rsidRPr="00AB6A60">
              <w:rPr>
                <w:rFonts w:ascii="Georgia" w:hAnsi="Georgia"/>
                <w:snapToGrid w:val="0"/>
                <w:sz w:val="24"/>
                <w:szCs w:val="24"/>
              </w:rPr>
              <w:t>2</w:t>
            </w:r>
          </w:p>
        </w:tc>
        <w:tc>
          <w:tcPr>
            <w:tcW w:w="7982" w:type="dxa"/>
          </w:tcPr>
          <w:p w14:paraId="7E526CB0" w14:textId="2D5CE0E9" w:rsidR="00AB6A60" w:rsidRPr="00AB6A60" w:rsidRDefault="00AB6A60" w:rsidP="00AB6A60">
            <w:pPr>
              <w:rPr>
                <w:rFonts w:ascii="Georgia" w:hAnsi="Georgia"/>
                <w:sz w:val="24"/>
                <w:szCs w:val="24"/>
              </w:rPr>
            </w:pPr>
            <w:r w:rsidRPr="00AB6A60">
              <w:rPr>
                <w:rFonts w:ascii="Georgia" w:hAnsi="Georgia"/>
                <w:snapToGrid w:val="0"/>
                <w:sz w:val="24"/>
                <w:szCs w:val="24"/>
              </w:rPr>
              <w:t xml:space="preserve"> Plants for Base of Entrance Structure</w:t>
            </w:r>
          </w:p>
        </w:tc>
      </w:tr>
      <w:tr w:rsidR="00896BF0" w:rsidRPr="007D7316" w14:paraId="369538B0" w14:textId="77777777" w:rsidTr="00930D51">
        <w:trPr>
          <w:trHeight w:val="273"/>
        </w:trPr>
        <w:tc>
          <w:tcPr>
            <w:tcW w:w="1752" w:type="dxa"/>
          </w:tcPr>
          <w:p w14:paraId="64869D3F" w14:textId="77777777" w:rsidR="00896BF0" w:rsidRPr="00930D51" w:rsidRDefault="00896BF0" w:rsidP="005E5224">
            <w:pPr>
              <w:jc w:val="center"/>
              <w:rPr>
                <w:rFonts w:ascii="Georgia" w:hAnsi="Georgia"/>
                <w:snapToGrid w:val="0"/>
                <w:sz w:val="24"/>
                <w:szCs w:val="24"/>
              </w:rPr>
            </w:pPr>
          </w:p>
        </w:tc>
        <w:tc>
          <w:tcPr>
            <w:tcW w:w="7982" w:type="dxa"/>
          </w:tcPr>
          <w:p w14:paraId="1B4B6603" w14:textId="7555AB0E" w:rsidR="00896BF0" w:rsidRPr="00930D51" w:rsidRDefault="00896BF0" w:rsidP="005E5224">
            <w:pPr>
              <w:rPr>
                <w:rFonts w:ascii="Georgia" w:hAnsi="Georgia"/>
                <w:bCs/>
                <w:sz w:val="24"/>
                <w:szCs w:val="24"/>
              </w:rPr>
            </w:pPr>
            <w:r w:rsidRPr="00930D51">
              <w:rPr>
                <w:rFonts w:ascii="Georgia" w:hAnsi="Georgia"/>
                <w:b/>
                <w:sz w:val="24"/>
                <w:szCs w:val="24"/>
              </w:rPr>
              <w:t xml:space="preserve">  </w:t>
            </w:r>
            <w:r w:rsidRPr="00930D51">
              <w:rPr>
                <w:rFonts w:ascii="Georgia" w:hAnsi="Georgia"/>
                <w:bCs/>
                <w:sz w:val="24"/>
                <w:szCs w:val="24"/>
              </w:rPr>
              <w:t>Aisle Carpet</w:t>
            </w:r>
          </w:p>
        </w:tc>
      </w:tr>
      <w:tr w:rsidR="005E5224" w:rsidRPr="007D7316" w14:paraId="49F86124" w14:textId="77777777" w:rsidTr="00930D51">
        <w:trPr>
          <w:trHeight w:val="273"/>
        </w:trPr>
        <w:tc>
          <w:tcPr>
            <w:tcW w:w="1752" w:type="dxa"/>
          </w:tcPr>
          <w:p w14:paraId="77CDB44C" w14:textId="77777777" w:rsidR="005E5224" w:rsidRPr="00930D51" w:rsidRDefault="005E5224" w:rsidP="005E5224">
            <w:pPr>
              <w:jc w:val="center"/>
              <w:rPr>
                <w:rFonts w:ascii="Georgia" w:hAnsi="Georgia"/>
                <w:snapToGrid w:val="0"/>
                <w:sz w:val="24"/>
                <w:szCs w:val="24"/>
              </w:rPr>
            </w:pPr>
          </w:p>
        </w:tc>
        <w:tc>
          <w:tcPr>
            <w:tcW w:w="7982" w:type="dxa"/>
          </w:tcPr>
          <w:p w14:paraId="298AB96D" w14:textId="2B73ABA3" w:rsidR="005E5224" w:rsidRPr="00930D51" w:rsidRDefault="00B72913" w:rsidP="005E5224">
            <w:pPr>
              <w:rPr>
                <w:rFonts w:ascii="Georgia" w:hAnsi="Georgia"/>
                <w:b/>
                <w:bCs/>
                <w:sz w:val="24"/>
                <w:szCs w:val="24"/>
              </w:rPr>
            </w:pPr>
            <w:r w:rsidRPr="00930D51">
              <w:rPr>
                <w:rFonts w:ascii="Georgia" w:hAnsi="Georgia"/>
                <w:b/>
                <w:sz w:val="24"/>
                <w:szCs w:val="24"/>
              </w:rPr>
              <w:t xml:space="preserve">  </w:t>
            </w:r>
            <w:r w:rsidR="005E5224" w:rsidRPr="00930D51">
              <w:rPr>
                <w:rFonts w:ascii="Georgia" w:hAnsi="Georgia"/>
                <w:b/>
                <w:sz w:val="24"/>
                <w:szCs w:val="24"/>
              </w:rPr>
              <w:t>OBLR EXHIBIT HALL (</w:t>
            </w:r>
            <w:r w:rsidR="005E5224" w:rsidRPr="00484F89">
              <w:rPr>
                <w:rFonts w:ascii="Georgia" w:hAnsi="Georgia"/>
                <w:b/>
                <w:sz w:val="24"/>
                <w:szCs w:val="24"/>
              </w:rPr>
              <w:t xml:space="preserve">Hall </w:t>
            </w:r>
            <w:r w:rsidR="00930D51" w:rsidRPr="00484F89">
              <w:rPr>
                <w:rFonts w:ascii="Georgia" w:hAnsi="Georgia"/>
                <w:b/>
                <w:sz w:val="24"/>
                <w:szCs w:val="24"/>
              </w:rPr>
              <w:t>D</w:t>
            </w:r>
            <w:r w:rsidR="00980792" w:rsidRPr="00484F89">
              <w:rPr>
                <w:rFonts w:ascii="Georgia" w:hAnsi="Georgia"/>
                <w:b/>
                <w:sz w:val="24"/>
                <w:szCs w:val="24"/>
              </w:rPr>
              <w:t>1</w:t>
            </w:r>
            <w:r w:rsidR="005E5224" w:rsidRPr="00930D51">
              <w:rPr>
                <w:rFonts w:ascii="Georgia" w:hAnsi="Georgia"/>
                <w:b/>
                <w:sz w:val="24"/>
                <w:szCs w:val="24"/>
              </w:rPr>
              <w:t>, Booth # TBD)</w:t>
            </w:r>
          </w:p>
        </w:tc>
      </w:tr>
      <w:tr w:rsidR="005E5224" w:rsidRPr="007D7316" w14:paraId="4DB60EEB" w14:textId="77777777" w:rsidTr="00930D51">
        <w:trPr>
          <w:trHeight w:val="273"/>
        </w:trPr>
        <w:tc>
          <w:tcPr>
            <w:tcW w:w="1752" w:type="dxa"/>
          </w:tcPr>
          <w:p w14:paraId="191678FC" w14:textId="77777777" w:rsidR="005E5224" w:rsidRPr="00930D51" w:rsidRDefault="005E5224" w:rsidP="005E5224">
            <w:pPr>
              <w:jc w:val="center"/>
              <w:rPr>
                <w:rFonts w:ascii="Georgia" w:hAnsi="Georgia"/>
                <w:snapToGrid w:val="0"/>
                <w:sz w:val="24"/>
                <w:szCs w:val="24"/>
              </w:rPr>
            </w:pPr>
          </w:p>
        </w:tc>
        <w:tc>
          <w:tcPr>
            <w:tcW w:w="7982" w:type="dxa"/>
          </w:tcPr>
          <w:p w14:paraId="0E2C1F36" w14:textId="1CD332BE" w:rsidR="005E5224" w:rsidRPr="00930D51" w:rsidRDefault="00B72913" w:rsidP="005E5224">
            <w:pPr>
              <w:rPr>
                <w:rFonts w:ascii="Georgia" w:hAnsi="Georgia"/>
                <w:b/>
                <w:bCs/>
                <w:sz w:val="24"/>
                <w:szCs w:val="24"/>
              </w:rPr>
            </w:pPr>
            <w:r w:rsidRPr="00930D51">
              <w:rPr>
                <w:rFonts w:ascii="Georgia" w:hAnsi="Georgia"/>
                <w:bCs/>
                <w:sz w:val="24"/>
                <w:szCs w:val="24"/>
              </w:rPr>
              <w:t xml:space="preserve">  </w:t>
            </w:r>
            <w:r w:rsidR="005E5224" w:rsidRPr="00930D51">
              <w:rPr>
                <w:rFonts w:ascii="Georgia" w:hAnsi="Georgia"/>
                <w:bCs/>
                <w:sz w:val="24"/>
                <w:szCs w:val="24"/>
              </w:rPr>
              <w:t>Freight Pick Up Delivery and Return</w:t>
            </w:r>
          </w:p>
        </w:tc>
      </w:tr>
      <w:tr w:rsidR="005E5224" w:rsidRPr="007D7316" w14:paraId="57432F14" w14:textId="77777777" w:rsidTr="00930D51">
        <w:trPr>
          <w:trHeight w:val="273"/>
        </w:trPr>
        <w:tc>
          <w:tcPr>
            <w:tcW w:w="1752" w:type="dxa"/>
          </w:tcPr>
          <w:p w14:paraId="61282557" w14:textId="5EC53414" w:rsidR="005E5224" w:rsidRPr="00930D51" w:rsidRDefault="005E5224" w:rsidP="005E5224">
            <w:pPr>
              <w:jc w:val="center"/>
              <w:rPr>
                <w:rFonts w:ascii="Georgia" w:hAnsi="Georgia"/>
                <w:snapToGrid w:val="0"/>
                <w:sz w:val="24"/>
                <w:szCs w:val="24"/>
              </w:rPr>
            </w:pPr>
            <w:r w:rsidRPr="00930D51">
              <w:rPr>
                <w:rFonts w:ascii="Georgia" w:hAnsi="Georgia"/>
                <w:sz w:val="24"/>
                <w:szCs w:val="24"/>
              </w:rPr>
              <w:t>Complimentary</w:t>
            </w:r>
          </w:p>
        </w:tc>
        <w:tc>
          <w:tcPr>
            <w:tcW w:w="7982" w:type="dxa"/>
          </w:tcPr>
          <w:p w14:paraId="5C2D7736" w14:textId="6D4E6F26" w:rsidR="005E5224" w:rsidRPr="00930D51" w:rsidRDefault="005E5224" w:rsidP="005E5224">
            <w:pPr>
              <w:rPr>
                <w:rFonts w:ascii="Georgia" w:hAnsi="Georgia"/>
                <w:b/>
                <w:bCs/>
                <w:sz w:val="24"/>
                <w:szCs w:val="24"/>
              </w:rPr>
            </w:pPr>
            <w:r w:rsidRPr="00930D51">
              <w:rPr>
                <w:rFonts w:ascii="Georgia" w:hAnsi="Georgia"/>
                <w:bCs/>
                <w:sz w:val="24"/>
                <w:szCs w:val="24"/>
              </w:rPr>
              <w:t xml:space="preserve"> </w:t>
            </w:r>
            <w:r w:rsidR="00B72913" w:rsidRPr="00930D51">
              <w:rPr>
                <w:rFonts w:ascii="Georgia" w:hAnsi="Georgia"/>
                <w:bCs/>
                <w:sz w:val="24"/>
                <w:szCs w:val="24"/>
              </w:rPr>
              <w:t xml:space="preserve"> </w:t>
            </w:r>
            <w:r w:rsidRPr="00930D51">
              <w:rPr>
                <w:rFonts w:ascii="Georgia" w:hAnsi="Georgia"/>
                <w:bCs/>
                <w:sz w:val="24"/>
                <w:szCs w:val="24"/>
              </w:rPr>
              <w:t>Upgraded Padding in OBLR Booth</w:t>
            </w:r>
          </w:p>
        </w:tc>
      </w:tr>
      <w:tr w:rsidR="005E5224" w:rsidRPr="007D7316" w14:paraId="655AA0F5" w14:textId="77777777" w:rsidTr="00930D51">
        <w:trPr>
          <w:trHeight w:val="273"/>
        </w:trPr>
        <w:tc>
          <w:tcPr>
            <w:tcW w:w="1752" w:type="dxa"/>
          </w:tcPr>
          <w:p w14:paraId="21E6AA94" w14:textId="17259C44" w:rsidR="005E5224" w:rsidRPr="00930D51" w:rsidRDefault="005E5224" w:rsidP="005E5224">
            <w:pPr>
              <w:jc w:val="center"/>
              <w:rPr>
                <w:rFonts w:ascii="Georgia" w:hAnsi="Georgia"/>
                <w:snapToGrid w:val="0"/>
                <w:sz w:val="24"/>
                <w:szCs w:val="24"/>
              </w:rPr>
            </w:pPr>
            <w:r w:rsidRPr="00930D51">
              <w:rPr>
                <w:rFonts w:ascii="Georgia" w:hAnsi="Georgia"/>
                <w:sz w:val="24"/>
                <w:szCs w:val="24"/>
              </w:rPr>
              <w:t>Complimentary</w:t>
            </w:r>
          </w:p>
        </w:tc>
        <w:tc>
          <w:tcPr>
            <w:tcW w:w="7982" w:type="dxa"/>
          </w:tcPr>
          <w:p w14:paraId="292AADCF" w14:textId="40310D7A" w:rsidR="005E5224" w:rsidRPr="00930D51" w:rsidRDefault="005E5224" w:rsidP="005E5224">
            <w:pPr>
              <w:rPr>
                <w:rFonts w:ascii="Georgia" w:hAnsi="Georgia"/>
                <w:b/>
                <w:bCs/>
                <w:sz w:val="24"/>
                <w:szCs w:val="24"/>
              </w:rPr>
            </w:pPr>
            <w:r w:rsidRPr="00930D51">
              <w:rPr>
                <w:rFonts w:ascii="Georgia" w:hAnsi="Georgia"/>
                <w:bCs/>
                <w:sz w:val="24"/>
                <w:szCs w:val="24"/>
              </w:rPr>
              <w:t xml:space="preserve"> </w:t>
            </w:r>
            <w:r w:rsidR="00B72913" w:rsidRPr="00930D51">
              <w:rPr>
                <w:rFonts w:ascii="Georgia" w:hAnsi="Georgia"/>
                <w:bCs/>
                <w:sz w:val="24"/>
                <w:szCs w:val="24"/>
              </w:rPr>
              <w:t xml:space="preserve"> </w:t>
            </w:r>
            <w:r w:rsidRPr="00930D51">
              <w:rPr>
                <w:rFonts w:ascii="Georgia" w:hAnsi="Georgia"/>
                <w:bCs/>
                <w:sz w:val="24"/>
                <w:szCs w:val="24"/>
              </w:rPr>
              <w:t>OBLR Booth Set-Up and Tear Down</w:t>
            </w:r>
          </w:p>
        </w:tc>
      </w:tr>
      <w:tr w:rsidR="00930D51" w:rsidRPr="007D7316" w14:paraId="70CE7453" w14:textId="77777777" w:rsidTr="00930D51">
        <w:trPr>
          <w:trHeight w:val="273"/>
        </w:trPr>
        <w:tc>
          <w:tcPr>
            <w:tcW w:w="1752" w:type="dxa"/>
          </w:tcPr>
          <w:p w14:paraId="498C4E89" w14:textId="6E24DEE9" w:rsidR="00930D51" w:rsidRPr="00930D51" w:rsidRDefault="00930D51" w:rsidP="005E5224">
            <w:pPr>
              <w:jc w:val="center"/>
              <w:rPr>
                <w:rFonts w:ascii="Georgia" w:hAnsi="Georgia"/>
                <w:snapToGrid w:val="0"/>
                <w:sz w:val="24"/>
                <w:szCs w:val="24"/>
              </w:rPr>
            </w:pPr>
          </w:p>
        </w:tc>
        <w:tc>
          <w:tcPr>
            <w:tcW w:w="7982" w:type="dxa"/>
          </w:tcPr>
          <w:p w14:paraId="26ADB390" w14:textId="698090BD" w:rsidR="00930D51" w:rsidRPr="00930D51" w:rsidRDefault="00930D51" w:rsidP="005E5224">
            <w:pPr>
              <w:rPr>
                <w:rFonts w:ascii="Georgia" w:hAnsi="Georgia"/>
                <w:snapToGrid w:val="0"/>
                <w:sz w:val="24"/>
                <w:szCs w:val="24"/>
              </w:rPr>
            </w:pPr>
            <w:r w:rsidRPr="00930D51">
              <w:rPr>
                <w:rFonts w:ascii="Georgia" w:hAnsi="Georgia"/>
                <w:sz w:val="24"/>
                <w:szCs w:val="24"/>
              </w:rPr>
              <w:t xml:space="preserve">  </w:t>
            </w:r>
            <w:proofErr w:type="gramStart"/>
            <w:r w:rsidRPr="00930D51">
              <w:rPr>
                <w:rFonts w:ascii="Georgia" w:hAnsi="Georgia"/>
                <w:b/>
                <w:bCs/>
                <w:sz w:val="24"/>
                <w:szCs w:val="24"/>
              </w:rPr>
              <w:t>ICMA  BOOTH</w:t>
            </w:r>
            <w:proofErr w:type="gramEnd"/>
            <w:r w:rsidRPr="00930D51">
              <w:rPr>
                <w:rFonts w:ascii="Georgia" w:hAnsi="Georgia"/>
                <w:b/>
                <w:bCs/>
                <w:sz w:val="24"/>
                <w:szCs w:val="24"/>
              </w:rPr>
              <w:t xml:space="preserve"> PACKAGE</w:t>
            </w:r>
          </w:p>
        </w:tc>
      </w:tr>
      <w:tr w:rsidR="00930D51" w:rsidRPr="007D7316" w14:paraId="58F07E57" w14:textId="77777777" w:rsidTr="00930D51">
        <w:trPr>
          <w:trHeight w:val="273"/>
        </w:trPr>
        <w:tc>
          <w:tcPr>
            <w:tcW w:w="1752" w:type="dxa"/>
          </w:tcPr>
          <w:p w14:paraId="149C6B01" w14:textId="043D83C5" w:rsidR="00930D51" w:rsidRPr="00930D51" w:rsidRDefault="00930D51" w:rsidP="005E5224">
            <w:pPr>
              <w:jc w:val="center"/>
              <w:rPr>
                <w:rFonts w:ascii="Georgia" w:hAnsi="Georgia"/>
                <w:snapToGrid w:val="0"/>
                <w:sz w:val="24"/>
                <w:szCs w:val="24"/>
              </w:rPr>
            </w:pPr>
            <w:r w:rsidRPr="00930D51">
              <w:rPr>
                <w:rFonts w:ascii="Georgia" w:hAnsi="Georgia"/>
                <w:sz w:val="24"/>
                <w:szCs w:val="24"/>
              </w:rPr>
              <w:t>2</w:t>
            </w:r>
          </w:p>
        </w:tc>
        <w:tc>
          <w:tcPr>
            <w:tcW w:w="7982" w:type="dxa"/>
          </w:tcPr>
          <w:p w14:paraId="4FC1CD5E" w14:textId="3B33ECC5" w:rsidR="00930D51" w:rsidRPr="00930D51" w:rsidRDefault="00930D51" w:rsidP="005E5224">
            <w:pPr>
              <w:rPr>
                <w:rFonts w:ascii="Georgia" w:hAnsi="Georgia"/>
                <w:snapToGrid w:val="0"/>
                <w:sz w:val="24"/>
                <w:szCs w:val="24"/>
              </w:rPr>
            </w:pPr>
            <w:r w:rsidRPr="00930D51">
              <w:rPr>
                <w:rFonts w:ascii="Georgia" w:hAnsi="Georgia"/>
                <w:sz w:val="24"/>
                <w:szCs w:val="24"/>
              </w:rPr>
              <w:t xml:space="preserve">  6’l x </w:t>
            </w:r>
            <w:proofErr w:type="gramStart"/>
            <w:r w:rsidRPr="00930D51">
              <w:rPr>
                <w:rFonts w:ascii="Georgia" w:hAnsi="Georgia"/>
                <w:sz w:val="24"/>
                <w:szCs w:val="24"/>
              </w:rPr>
              <w:t>30”w</w:t>
            </w:r>
            <w:proofErr w:type="gramEnd"/>
            <w:r w:rsidRPr="00930D51">
              <w:rPr>
                <w:rFonts w:ascii="Georgia" w:hAnsi="Georgia"/>
                <w:sz w:val="24"/>
                <w:szCs w:val="24"/>
              </w:rPr>
              <w:t xml:space="preserve"> tables</w:t>
            </w:r>
          </w:p>
        </w:tc>
      </w:tr>
      <w:tr w:rsidR="00930D51" w:rsidRPr="007D7316" w14:paraId="1240D2B1" w14:textId="77777777" w:rsidTr="00930D51">
        <w:trPr>
          <w:trHeight w:val="273"/>
        </w:trPr>
        <w:tc>
          <w:tcPr>
            <w:tcW w:w="1752" w:type="dxa"/>
          </w:tcPr>
          <w:p w14:paraId="5E531C6C" w14:textId="26900DFE" w:rsidR="00930D51" w:rsidRPr="00930D51" w:rsidRDefault="00930D51" w:rsidP="005E5224">
            <w:pPr>
              <w:jc w:val="center"/>
              <w:rPr>
                <w:rFonts w:ascii="Georgia" w:hAnsi="Georgia"/>
                <w:sz w:val="24"/>
                <w:szCs w:val="24"/>
              </w:rPr>
            </w:pPr>
            <w:r w:rsidRPr="00930D51">
              <w:rPr>
                <w:rFonts w:ascii="Georgia" w:hAnsi="Georgia"/>
                <w:sz w:val="24"/>
                <w:szCs w:val="24"/>
              </w:rPr>
              <w:t>2</w:t>
            </w:r>
          </w:p>
        </w:tc>
        <w:tc>
          <w:tcPr>
            <w:tcW w:w="7982" w:type="dxa"/>
          </w:tcPr>
          <w:p w14:paraId="357630F4" w14:textId="5C58FFBA" w:rsidR="00930D51" w:rsidRPr="00930D51" w:rsidRDefault="00930D51" w:rsidP="005E5224">
            <w:pPr>
              <w:rPr>
                <w:rFonts w:ascii="Georgia" w:hAnsi="Georgia"/>
                <w:b/>
                <w:bCs/>
                <w:sz w:val="24"/>
                <w:szCs w:val="24"/>
              </w:rPr>
            </w:pPr>
            <w:r w:rsidRPr="00930D51">
              <w:rPr>
                <w:rFonts w:ascii="Georgia" w:hAnsi="Georgia"/>
                <w:sz w:val="24"/>
                <w:szCs w:val="24"/>
              </w:rPr>
              <w:t xml:space="preserve">  Stools</w:t>
            </w:r>
          </w:p>
        </w:tc>
      </w:tr>
      <w:tr w:rsidR="00930D51" w:rsidRPr="007D7316" w14:paraId="34E75E9B" w14:textId="77777777" w:rsidTr="00930D51">
        <w:trPr>
          <w:trHeight w:val="273"/>
        </w:trPr>
        <w:tc>
          <w:tcPr>
            <w:tcW w:w="1752" w:type="dxa"/>
          </w:tcPr>
          <w:p w14:paraId="5C8202EA" w14:textId="7D7AE30D" w:rsidR="00930D51" w:rsidRPr="00930D51" w:rsidRDefault="00930D51" w:rsidP="005E5224">
            <w:pPr>
              <w:jc w:val="center"/>
              <w:rPr>
                <w:rFonts w:ascii="Georgia" w:hAnsi="Georgia"/>
                <w:sz w:val="24"/>
                <w:szCs w:val="24"/>
              </w:rPr>
            </w:pPr>
            <w:r w:rsidRPr="00930D51">
              <w:rPr>
                <w:rFonts w:ascii="Georgia" w:hAnsi="Georgia"/>
                <w:sz w:val="24"/>
                <w:szCs w:val="24"/>
              </w:rPr>
              <w:t>1</w:t>
            </w:r>
          </w:p>
        </w:tc>
        <w:tc>
          <w:tcPr>
            <w:tcW w:w="7982" w:type="dxa"/>
          </w:tcPr>
          <w:p w14:paraId="02B6ABBF" w14:textId="4416356A" w:rsidR="00930D51" w:rsidRPr="00930D51" w:rsidRDefault="00930D51" w:rsidP="005E5224">
            <w:pPr>
              <w:rPr>
                <w:rFonts w:ascii="Georgia" w:hAnsi="Georgia"/>
                <w:sz w:val="24"/>
                <w:szCs w:val="24"/>
              </w:rPr>
            </w:pPr>
            <w:r w:rsidRPr="00930D51">
              <w:rPr>
                <w:rFonts w:ascii="Georgia" w:hAnsi="Georgia"/>
                <w:sz w:val="24"/>
                <w:szCs w:val="24"/>
              </w:rPr>
              <w:t xml:space="preserve">  42” pedestal table</w:t>
            </w:r>
          </w:p>
        </w:tc>
      </w:tr>
      <w:tr w:rsidR="00930D51" w:rsidRPr="007D7316" w14:paraId="164FADE6" w14:textId="77777777" w:rsidTr="00930D51">
        <w:trPr>
          <w:trHeight w:val="273"/>
        </w:trPr>
        <w:tc>
          <w:tcPr>
            <w:tcW w:w="1752" w:type="dxa"/>
          </w:tcPr>
          <w:p w14:paraId="18A4111B" w14:textId="230BF050" w:rsidR="00930D51" w:rsidRPr="00930D51" w:rsidRDefault="00930D51" w:rsidP="005E5224">
            <w:pPr>
              <w:jc w:val="center"/>
              <w:rPr>
                <w:rFonts w:ascii="Georgia" w:hAnsi="Georgia"/>
                <w:sz w:val="24"/>
                <w:szCs w:val="24"/>
              </w:rPr>
            </w:pPr>
          </w:p>
        </w:tc>
        <w:tc>
          <w:tcPr>
            <w:tcW w:w="7982" w:type="dxa"/>
          </w:tcPr>
          <w:p w14:paraId="6930F5B9" w14:textId="02D433C8" w:rsidR="00930D51" w:rsidRPr="00930D51" w:rsidRDefault="00930D51" w:rsidP="005E5224">
            <w:pPr>
              <w:rPr>
                <w:rFonts w:ascii="Georgia" w:hAnsi="Georgia"/>
                <w:sz w:val="24"/>
                <w:szCs w:val="24"/>
              </w:rPr>
            </w:pPr>
            <w:r w:rsidRPr="00930D51">
              <w:rPr>
                <w:rFonts w:ascii="Georgia" w:hAnsi="Georgia"/>
                <w:sz w:val="24"/>
                <w:szCs w:val="24"/>
              </w:rPr>
              <w:t xml:space="preserve">  </w:t>
            </w:r>
            <w:r w:rsidRPr="00930D51">
              <w:rPr>
                <w:rFonts w:ascii="Georgia" w:hAnsi="Georgia"/>
                <w:b/>
                <w:bCs/>
                <w:sz w:val="24"/>
                <w:szCs w:val="24"/>
              </w:rPr>
              <w:t>EPA BOOTH PACKAGE</w:t>
            </w:r>
          </w:p>
        </w:tc>
      </w:tr>
      <w:tr w:rsidR="00930D51" w:rsidRPr="007D7316" w14:paraId="1E9A2C37" w14:textId="77777777" w:rsidTr="00930D51">
        <w:trPr>
          <w:trHeight w:val="273"/>
        </w:trPr>
        <w:tc>
          <w:tcPr>
            <w:tcW w:w="1752" w:type="dxa"/>
          </w:tcPr>
          <w:p w14:paraId="3E4DA7AF" w14:textId="21D3330F" w:rsidR="00930D51" w:rsidRPr="00930D51" w:rsidRDefault="00930D51" w:rsidP="005E5224">
            <w:pPr>
              <w:jc w:val="center"/>
              <w:rPr>
                <w:rFonts w:ascii="Georgia" w:hAnsi="Georgia"/>
                <w:sz w:val="24"/>
                <w:szCs w:val="24"/>
              </w:rPr>
            </w:pPr>
            <w:r w:rsidRPr="00930D51">
              <w:rPr>
                <w:rFonts w:ascii="Georgia" w:hAnsi="Georgia"/>
                <w:sz w:val="24"/>
                <w:szCs w:val="24"/>
              </w:rPr>
              <w:t>10</w:t>
            </w:r>
          </w:p>
        </w:tc>
        <w:tc>
          <w:tcPr>
            <w:tcW w:w="7982" w:type="dxa"/>
          </w:tcPr>
          <w:p w14:paraId="4426C681" w14:textId="337F79AF" w:rsidR="00930D51" w:rsidRPr="00930D51" w:rsidRDefault="00930D51" w:rsidP="005E5224">
            <w:pPr>
              <w:rPr>
                <w:rFonts w:ascii="Georgia" w:hAnsi="Georgia"/>
                <w:sz w:val="24"/>
                <w:szCs w:val="24"/>
              </w:rPr>
            </w:pPr>
            <w:r w:rsidRPr="00930D51">
              <w:rPr>
                <w:rFonts w:ascii="Georgia" w:hAnsi="Georgia"/>
                <w:sz w:val="24"/>
                <w:szCs w:val="24"/>
              </w:rPr>
              <w:t xml:space="preserve"> Furniture Package: 6’ table, 2 side chairs, carpet, ID sign, back/side drape</w:t>
            </w:r>
          </w:p>
        </w:tc>
      </w:tr>
    </w:tbl>
    <w:p w14:paraId="6DDB4CF4" w14:textId="77777777" w:rsidR="00F069C1" w:rsidRPr="007D7316" w:rsidRDefault="00F069C1">
      <w:pPr>
        <w:pStyle w:val="BodyText"/>
        <w:spacing w:before="10"/>
        <w:rPr>
          <w:sz w:val="23"/>
          <w:highlight w:val="yellow"/>
        </w:rPr>
      </w:pPr>
    </w:p>
    <w:p w14:paraId="4D5A266D" w14:textId="77777777" w:rsidR="00930D51" w:rsidRDefault="00930D51" w:rsidP="00A00C1D">
      <w:pPr>
        <w:pStyle w:val="Heading2"/>
        <w:spacing w:line="240" w:lineRule="auto"/>
        <w:ind w:left="0"/>
        <w:rPr>
          <w:highlight w:val="yellow"/>
        </w:rPr>
      </w:pPr>
    </w:p>
    <w:p w14:paraId="7030C4B5" w14:textId="77777777" w:rsidR="00930D51" w:rsidRDefault="00930D51" w:rsidP="00A00C1D">
      <w:pPr>
        <w:pStyle w:val="Heading2"/>
        <w:spacing w:line="240" w:lineRule="auto"/>
        <w:ind w:left="0"/>
        <w:rPr>
          <w:highlight w:val="yellow"/>
        </w:rPr>
      </w:pPr>
    </w:p>
    <w:p w14:paraId="3DA7EEFE" w14:textId="77777777" w:rsidR="00930D51" w:rsidRDefault="00930D51" w:rsidP="00A00C1D">
      <w:pPr>
        <w:pStyle w:val="Heading2"/>
        <w:spacing w:line="240" w:lineRule="auto"/>
        <w:ind w:left="0"/>
        <w:rPr>
          <w:highlight w:val="yellow"/>
        </w:rPr>
      </w:pPr>
    </w:p>
    <w:p w14:paraId="11242DAC" w14:textId="19F741E7" w:rsidR="00F069C1" w:rsidRPr="00553381" w:rsidRDefault="0013269D" w:rsidP="00A00C1D">
      <w:pPr>
        <w:pStyle w:val="Heading2"/>
        <w:spacing w:line="240" w:lineRule="auto"/>
        <w:ind w:left="0"/>
      </w:pPr>
      <w:r w:rsidRPr="00553381">
        <w:t xml:space="preserve">Exhibitor </w:t>
      </w:r>
      <w:r w:rsidR="00C76827" w:rsidRPr="00553381">
        <w:t xml:space="preserve">&amp; Affiliate </w:t>
      </w:r>
      <w:r w:rsidRPr="00553381">
        <w:t>Post Show Reporting</w:t>
      </w:r>
    </w:p>
    <w:p w14:paraId="7339D1E4" w14:textId="24046CA8" w:rsidR="00C76827" w:rsidRPr="00553381" w:rsidRDefault="00B3550F" w:rsidP="00A00C1D">
      <w:pPr>
        <w:pStyle w:val="BodyText"/>
        <w:spacing w:before="1"/>
      </w:pPr>
      <w:r w:rsidRPr="00553381">
        <w:t xml:space="preserve">The </w:t>
      </w:r>
      <w:r w:rsidR="002E3656" w:rsidRPr="00553381">
        <w:t xml:space="preserve">Decorator Management, </w:t>
      </w:r>
      <w:r w:rsidR="00410959" w:rsidRPr="00553381">
        <w:t xml:space="preserve">Furnishings and </w:t>
      </w:r>
      <w:r w:rsidR="002E3656" w:rsidRPr="00553381">
        <w:t>E</w:t>
      </w:r>
      <w:r w:rsidR="00821650" w:rsidRPr="00553381">
        <w:t xml:space="preserve">quipment Services </w:t>
      </w:r>
      <w:r w:rsidRPr="00553381">
        <w:t>Contactor</w:t>
      </w:r>
      <w:r w:rsidR="0013269D" w:rsidRPr="00553381">
        <w:t xml:space="preserve"> agrees to provide ICMA detailed post show exhibitor </w:t>
      </w:r>
      <w:r w:rsidR="00C76827" w:rsidRPr="00553381">
        <w:t xml:space="preserve">and affiliate </w:t>
      </w:r>
      <w:r w:rsidR="0013269D" w:rsidRPr="00553381">
        <w:t>recaps to include (but not be limited</w:t>
      </w:r>
      <w:r w:rsidRPr="00553381">
        <w:t xml:space="preserve"> </w:t>
      </w:r>
      <w:r w:rsidR="0013269D" w:rsidRPr="00553381">
        <w:t>to),</w:t>
      </w:r>
      <w:r w:rsidR="008F6970" w:rsidRPr="00553381">
        <w:t xml:space="preserve"> </w:t>
      </w:r>
      <w:r w:rsidR="0013269D" w:rsidRPr="00553381">
        <w:t>the following information at no charge:</w:t>
      </w:r>
    </w:p>
    <w:p w14:paraId="1CC0F90C" w14:textId="77777777" w:rsidR="00EC313D" w:rsidRPr="00553381" w:rsidRDefault="00EC313D" w:rsidP="00A00C1D">
      <w:pPr>
        <w:pStyle w:val="BodyText"/>
        <w:spacing w:before="1"/>
      </w:pPr>
    </w:p>
    <w:p w14:paraId="05C721D6" w14:textId="3F2EC55B" w:rsidR="00F069C1" w:rsidRPr="00553381" w:rsidRDefault="0013269D" w:rsidP="00A00C1D">
      <w:pPr>
        <w:pStyle w:val="BodyText"/>
        <w:spacing w:before="1"/>
      </w:pPr>
      <w:r w:rsidRPr="00553381">
        <w:t>_Labor (Total Hours)</w:t>
      </w:r>
      <w:r w:rsidR="000A2DB5" w:rsidRPr="00553381">
        <w:tab/>
      </w:r>
      <w:r w:rsidR="000A2DB5" w:rsidRPr="00553381">
        <w:tab/>
      </w:r>
      <w:r w:rsidR="000A2DB5" w:rsidRPr="00553381">
        <w:tab/>
      </w:r>
      <w:r w:rsidR="000A2DB5" w:rsidRPr="00553381">
        <w:tab/>
      </w:r>
    </w:p>
    <w:p w14:paraId="4369B482" w14:textId="794E0869" w:rsidR="00F069C1" w:rsidRPr="00553381" w:rsidRDefault="0013269D" w:rsidP="00A00C1D">
      <w:pPr>
        <w:pStyle w:val="BodyText"/>
        <w:spacing w:before="15"/>
      </w:pPr>
      <w:r w:rsidRPr="00553381">
        <w:t>_</w:t>
      </w:r>
      <w:r w:rsidR="00B3550F" w:rsidRPr="00553381">
        <w:t>Equipment</w:t>
      </w:r>
      <w:r w:rsidRPr="00553381">
        <w:t xml:space="preserve"> (Total Volume)</w:t>
      </w:r>
    </w:p>
    <w:p w14:paraId="41A5A5D8" w14:textId="497537EC" w:rsidR="009F2567" w:rsidRPr="00553381" w:rsidRDefault="009F2567" w:rsidP="00A00C1D">
      <w:pPr>
        <w:pStyle w:val="BodyText"/>
        <w:spacing w:before="15"/>
      </w:pPr>
      <w:r w:rsidRPr="00553381">
        <w:t>_Specialty Rental Items (Total Volume)</w:t>
      </w:r>
    </w:p>
    <w:p w14:paraId="30EF3F76" w14:textId="2559A5BC" w:rsidR="00410959" w:rsidRPr="00553381" w:rsidRDefault="00410959" w:rsidP="00A00C1D">
      <w:pPr>
        <w:pStyle w:val="BodyText"/>
        <w:spacing w:before="15"/>
      </w:pPr>
      <w:r w:rsidRPr="00553381">
        <w:t xml:space="preserve">_Exhibitor Freight (Total </w:t>
      </w:r>
      <w:proofErr w:type="spellStart"/>
      <w:r w:rsidRPr="00553381">
        <w:t>lbs</w:t>
      </w:r>
      <w:proofErr w:type="spellEnd"/>
      <w:r w:rsidRPr="00553381">
        <w:t>)</w:t>
      </w:r>
    </w:p>
    <w:p w14:paraId="7D5DE804" w14:textId="6FD344E7" w:rsidR="00410959" w:rsidRPr="00553381" w:rsidRDefault="00410959" w:rsidP="00A00C1D">
      <w:pPr>
        <w:pStyle w:val="BodyText"/>
        <w:spacing w:before="15"/>
      </w:pPr>
      <w:r w:rsidRPr="00553381">
        <w:t xml:space="preserve">_ Show Management Freight (Total </w:t>
      </w:r>
      <w:proofErr w:type="spellStart"/>
      <w:r w:rsidRPr="00553381">
        <w:t>lbs</w:t>
      </w:r>
      <w:proofErr w:type="spellEnd"/>
      <w:r w:rsidRPr="00553381">
        <w:t>)</w:t>
      </w:r>
    </w:p>
    <w:p w14:paraId="03B3B0DB" w14:textId="77777777" w:rsidR="00F069C1" w:rsidRPr="007D7316" w:rsidRDefault="00F069C1" w:rsidP="00A00C1D">
      <w:pPr>
        <w:pStyle w:val="BodyText"/>
        <w:spacing w:before="10"/>
        <w:rPr>
          <w:sz w:val="23"/>
          <w:highlight w:val="yellow"/>
        </w:rPr>
      </w:pPr>
    </w:p>
    <w:p w14:paraId="73FB843E" w14:textId="77777777" w:rsidR="008A55B2" w:rsidRPr="00553381" w:rsidRDefault="008A55B2" w:rsidP="00A00C1D">
      <w:pPr>
        <w:pStyle w:val="Heading2"/>
        <w:spacing w:before="1" w:line="240" w:lineRule="auto"/>
        <w:ind w:left="0"/>
        <w:rPr>
          <w:b w:val="0"/>
          <w:bCs w:val="0"/>
        </w:rPr>
      </w:pPr>
    </w:p>
    <w:p w14:paraId="1F947197" w14:textId="4943B726" w:rsidR="00F069C1" w:rsidRPr="00553381" w:rsidRDefault="0013269D" w:rsidP="00A00C1D">
      <w:pPr>
        <w:pStyle w:val="Heading2"/>
        <w:spacing w:before="1" w:line="240" w:lineRule="auto"/>
        <w:ind w:left="0"/>
      </w:pPr>
      <w:r w:rsidRPr="00553381">
        <w:t>Greening Initiatives</w:t>
      </w:r>
    </w:p>
    <w:p w14:paraId="1CD671E5" w14:textId="17EC1BFE" w:rsidR="00F069C1" w:rsidRPr="00553381" w:rsidRDefault="0013269D" w:rsidP="00A00C1D">
      <w:pPr>
        <w:pStyle w:val="BodyText"/>
        <w:ind w:right="90"/>
      </w:pPr>
      <w:r w:rsidRPr="00553381">
        <w:t xml:space="preserve">A priority has been placed on increasing the environmental performance of the Brownfields Conferences. The continued </w:t>
      </w:r>
      <w:r w:rsidRPr="00A57E4C">
        <w:t>task for the 20</w:t>
      </w:r>
      <w:r w:rsidR="00FE52A4" w:rsidRPr="00A57E4C">
        <w:t>2</w:t>
      </w:r>
      <w:r w:rsidR="00980792" w:rsidRPr="00A57E4C">
        <w:t>5</w:t>
      </w:r>
      <w:r w:rsidRPr="00A57E4C">
        <w:t xml:space="preserve"> Conference involves developing</w:t>
      </w:r>
      <w:r w:rsidRPr="00553381">
        <w:t xml:space="preserve"> and implanting a waste reducing and recycling strategy for reducing and recovering the large volumes of waste materials generated during move-in, meeting dates and move-out of the Conference.</w:t>
      </w:r>
    </w:p>
    <w:p w14:paraId="69DC0EF8" w14:textId="77777777" w:rsidR="00F069C1" w:rsidRPr="00553381" w:rsidRDefault="00F069C1" w:rsidP="00A00C1D">
      <w:pPr>
        <w:pStyle w:val="BodyText"/>
        <w:ind w:right="90"/>
      </w:pPr>
    </w:p>
    <w:p w14:paraId="1C0F22F6" w14:textId="1AF5D88B" w:rsidR="002E3656" w:rsidRPr="00553381" w:rsidRDefault="002E3656" w:rsidP="002E3656">
      <w:pPr>
        <w:pStyle w:val="BodyText"/>
        <w:ind w:right="90"/>
      </w:pPr>
      <w:r w:rsidRPr="00553381">
        <w:t xml:space="preserve">The Decorator Management, Furnishings and </w:t>
      </w:r>
      <w:r w:rsidR="006B4DE3" w:rsidRPr="00553381">
        <w:t xml:space="preserve">Equipment </w:t>
      </w:r>
      <w:r w:rsidRPr="00553381">
        <w:t>Services Contractor is to provide:</w:t>
      </w:r>
    </w:p>
    <w:p w14:paraId="7057C712" w14:textId="77777777" w:rsidR="00FE29B8" w:rsidRPr="00553381" w:rsidRDefault="00FE29B8" w:rsidP="00FE29B8">
      <w:pPr>
        <w:ind w:left="720"/>
        <w:rPr>
          <w:snapToGrid w:val="0"/>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650"/>
      </w:tblGrid>
      <w:tr w:rsidR="00FE29B8" w:rsidRPr="00553381" w14:paraId="39EA7BC2" w14:textId="77777777" w:rsidTr="00A2144F">
        <w:tc>
          <w:tcPr>
            <w:tcW w:w="2160" w:type="dxa"/>
            <w:shd w:val="clear" w:color="auto" w:fill="auto"/>
          </w:tcPr>
          <w:p w14:paraId="727CE4A3" w14:textId="1AB0E92E" w:rsidR="00FE29B8" w:rsidRPr="00553381" w:rsidRDefault="00FE29B8" w:rsidP="008F6970">
            <w:pPr>
              <w:tabs>
                <w:tab w:val="left" w:pos="326"/>
                <w:tab w:val="center" w:pos="666"/>
              </w:tabs>
              <w:jc w:val="center"/>
              <w:rPr>
                <w:rFonts w:ascii="Georgia" w:hAnsi="Georgia"/>
                <w:snapToGrid w:val="0"/>
                <w:sz w:val="24"/>
                <w:szCs w:val="24"/>
              </w:rPr>
            </w:pPr>
          </w:p>
        </w:tc>
        <w:tc>
          <w:tcPr>
            <w:tcW w:w="7650" w:type="dxa"/>
            <w:shd w:val="clear" w:color="auto" w:fill="auto"/>
          </w:tcPr>
          <w:p w14:paraId="3C5C3F05" w14:textId="3B49A479" w:rsidR="00230B82" w:rsidRPr="00553381" w:rsidRDefault="00960B1D" w:rsidP="008F6970">
            <w:pPr>
              <w:rPr>
                <w:rFonts w:ascii="Georgia" w:hAnsi="Georgia"/>
                <w:snapToGrid w:val="0"/>
                <w:sz w:val="24"/>
                <w:szCs w:val="24"/>
              </w:rPr>
            </w:pPr>
            <w:r w:rsidRPr="00553381">
              <w:rPr>
                <w:rFonts w:ascii="Georgia" w:hAnsi="Georgia"/>
                <w:snapToGrid w:val="0"/>
                <w:sz w:val="24"/>
                <w:szCs w:val="24"/>
              </w:rPr>
              <w:t>All signage will be 100% recyclable</w:t>
            </w:r>
          </w:p>
        </w:tc>
      </w:tr>
      <w:tr w:rsidR="00FE29B8" w:rsidRPr="007D7316" w14:paraId="20092887" w14:textId="77777777" w:rsidTr="00A2144F">
        <w:tc>
          <w:tcPr>
            <w:tcW w:w="2160" w:type="dxa"/>
            <w:shd w:val="clear" w:color="auto" w:fill="auto"/>
          </w:tcPr>
          <w:p w14:paraId="739A8C41" w14:textId="463A57BB" w:rsidR="00FE29B8" w:rsidRPr="00553381" w:rsidRDefault="00FE29B8" w:rsidP="008F6970">
            <w:pPr>
              <w:tabs>
                <w:tab w:val="left" w:pos="326"/>
                <w:tab w:val="center" w:pos="666"/>
              </w:tabs>
              <w:jc w:val="center"/>
              <w:rPr>
                <w:rFonts w:ascii="Georgia" w:hAnsi="Georgia"/>
                <w:snapToGrid w:val="0"/>
                <w:sz w:val="24"/>
                <w:szCs w:val="24"/>
              </w:rPr>
            </w:pPr>
          </w:p>
        </w:tc>
        <w:tc>
          <w:tcPr>
            <w:tcW w:w="7650" w:type="dxa"/>
            <w:shd w:val="clear" w:color="auto" w:fill="auto"/>
          </w:tcPr>
          <w:p w14:paraId="0B037E18" w14:textId="1774A280" w:rsidR="00FE29B8" w:rsidRPr="00553381" w:rsidRDefault="00960B1D" w:rsidP="008F6970">
            <w:pPr>
              <w:rPr>
                <w:rFonts w:ascii="Georgia" w:hAnsi="Georgia"/>
                <w:snapToGrid w:val="0"/>
                <w:sz w:val="24"/>
                <w:szCs w:val="24"/>
              </w:rPr>
            </w:pPr>
            <w:r w:rsidRPr="00553381">
              <w:rPr>
                <w:rFonts w:ascii="Georgia" w:hAnsi="Georgia"/>
                <w:snapToGrid w:val="0"/>
                <w:sz w:val="24"/>
                <w:szCs w:val="24"/>
              </w:rPr>
              <w:t>Greening coordinator to oversee advance and on-site actions. The coordinator will be 1 of the 2 on-site staff</w:t>
            </w:r>
          </w:p>
        </w:tc>
      </w:tr>
    </w:tbl>
    <w:p w14:paraId="3488FB7B" w14:textId="77777777" w:rsidR="00D30635" w:rsidRPr="007D7316" w:rsidRDefault="00D30635">
      <w:pPr>
        <w:pStyle w:val="Heading2"/>
        <w:spacing w:line="240" w:lineRule="auto"/>
        <w:rPr>
          <w:highlight w:val="yellow"/>
        </w:rPr>
      </w:pPr>
    </w:p>
    <w:p w14:paraId="0624676B" w14:textId="2C2F27F7" w:rsidR="00F069C1" w:rsidRPr="00553381" w:rsidRDefault="0013269D" w:rsidP="00A00C1D">
      <w:pPr>
        <w:pStyle w:val="Heading2"/>
        <w:spacing w:line="240" w:lineRule="auto"/>
        <w:ind w:left="0"/>
      </w:pPr>
      <w:r w:rsidRPr="00553381">
        <w:t>Offices</w:t>
      </w:r>
    </w:p>
    <w:p w14:paraId="785C48F7" w14:textId="23FE7C36" w:rsidR="00BA4725" w:rsidRPr="00A57E4C" w:rsidRDefault="00BA4725" w:rsidP="00BA4725">
      <w:pPr>
        <w:pStyle w:val="BodyText"/>
        <w:spacing w:before="1"/>
      </w:pPr>
      <w:r w:rsidRPr="00A57E4C">
        <w:t>Four of the (</w:t>
      </w:r>
      <w:r w:rsidR="00553381" w:rsidRPr="00A57E4C">
        <w:t>9</w:t>
      </w:r>
      <w:r w:rsidRPr="00A57E4C">
        <w:t xml:space="preserve">) </w:t>
      </w:r>
      <w:proofErr w:type="gramStart"/>
      <w:r w:rsidRPr="00A57E4C">
        <w:t>Offices,</w:t>
      </w:r>
      <w:proofErr w:type="gramEnd"/>
      <w:r w:rsidRPr="00A57E4C">
        <w:t xml:space="preserve"> located at </w:t>
      </w:r>
      <w:r w:rsidR="00726A28" w:rsidRPr="00A57E4C">
        <w:t>McCormick Place</w:t>
      </w:r>
      <w:r w:rsidRPr="00A57E4C">
        <w:t xml:space="preserve"> </w:t>
      </w:r>
      <w:proofErr w:type="gramStart"/>
      <w:r w:rsidRPr="00A57E4C">
        <w:t>be in need of</w:t>
      </w:r>
      <w:proofErr w:type="gramEnd"/>
      <w:r w:rsidRPr="00A57E4C">
        <w:t xml:space="preserve"> various </w:t>
      </w:r>
      <w:r w:rsidR="005415E7" w:rsidRPr="00A57E4C">
        <w:t>Decorator Management, Furnishings and Equipment Services.</w:t>
      </w:r>
      <w:r w:rsidRPr="00A57E4C">
        <w:t xml:space="preserve"> Load-In/Set-Up: </w:t>
      </w:r>
      <w:r w:rsidR="00553381" w:rsidRPr="00A57E4C">
        <w:t xml:space="preserve">Monday, August </w:t>
      </w:r>
      <w:r w:rsidR="001675E5" w:rsidRPr="00A57E4C">
        <w:t>4</w:t>
      </w:r>
      <w:r w:rsidR="00553381" w:rsidRPr="00A57E4C">
        <w:t xml:space="preserve">, </w:t>
      </w:r>
      <w:proofErr w:type="gramStart"/>
      <w:r w:rsidR="00553381" w:rsidRPr="00A57E4C">
        <w:t>202</w:t>
      </w:r>
      <w:r w:rsidR="001675E5" w:rsidRPr="00A57E4C">
        <w:t>5</w:t>
      </w:r>
      <w:proofErr w:type="gramEnd"/>
      <w:r w:rsidR="00553381" w:rsidRPr="00A57E4C">
        <w:t xml:space="preserve"> at 8:00 AM; Set-By: Monday, August </w:t>
      </w:r>
      <w:r w:rsidR="001675E5" w:rsidRPr="00A57E4C">
        <w:t>4</w:t>
      </w:r>
      <w:r w:rsidR="00553381" w:rsidRPr="00A57E4C">
        <w:t>, 202</w:t>
      </w:r>
      <w:r w:rsidR="001675E5" w:rsidRPr="00A57E4C">
        <w:t>5</w:t>
      </w:r>
      <w:r w:rsidR="00553381" w:rsidRPr="00A57E4C">
        <w:t xml:space="preserve"> at 2:</w:t>
      </w:r>
      <w:r w:rsidR="000C0BFF" w:rsidRPr="00A57E4C">
        <w:t>3</w:t>
      </w:r>
      <w:r w:rsidR="00553381" w:rsidRPr="00A57E4C">
        <w:t xml:space="preserve">0 PM. Strike: </w:t>
      </w:r>
      <w:r w:rsidR="00F310C4" w:rsidRPr="00A57E4C">
        <w:t xml:space="preserve">by </w:t>
      </w:r>
      <w:r w:rsidR="00553381" w:rsidRPr="00A57E4C">
        <w:t xml:space="preserve">Friday, August </w:t>
      </w:r>
      <w:r w:rsidR="001675E5" w:rsidRPr="00A57E4C">
        <w:t>8</w:t>
      </w:r>
      <w:r w:rsidR="00553381" w:rsidRPr="00A57E4C">
        <w:t>, 202</w:t>
      </w:r>
      <w:r w:rsidR="001675E5" w:rsidRPr="00A57E4C">
        <w:t>5</w:t>
      </w:r>
      <w:r w:rsidR="00553381" w:rsidRPr="00A57E4C">
        <w:t xml:space="preserve"> at 11:59 PM. </w:t>
      </w:r>
    </w:p>
    <w:p w14:paraId="428B6498" w14:textId="77777777" w:rsidR="00F069C1" w:rsidRPr="00A57E4C" w:rsidRDefault="00F069C1" w:rsidP="00A00C1D">
      <w:pPr>
        <w:pStyle w:val="BodyText"/>
      </w:pPr>
    </w:p>
    <w:p w14:paraId="137D0361" w14:textId="7D60417E" w:rsidR="007C47B3" w:rsidRPr="00553381" w:rsidRDefault="007C47B3" w:rsidP="007C47B3">
      <w:pPr>
        <w:pStyle w:val="BodyText"/>
        <w:ind w:right="90"/>
      </w:pPr>
      <w:r w:rsidRPr="00A57E4C">
        <w:t xml:space="preserve">The Decorator Management, Furnishings and </w:t>
      </w:r>
      <w:r w:rsidR="005415E7" w:rsidRPr="00A57E4C">
        <w:t xml:space="preserve">Equipment </w:t>
      </w:r>
      <w:r w:rsidRPr="00A57E4C">
        <w:t>Services Contractor is to provide:</w:t>
      </w:r>
    </w:p>
    <w:p w14:paraId="02DBECC4" w14:textId="77777777" w:rsidR="00936C9B" w:rsidRPr="00553381" w:rsidRDefault="00936C9B" w:rsidP="00936C9B">
      <w:pPr>
        <w:rPr>
          <w:snapToGrid w:val="0"/>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5"/>
        <w:gridCol w:w="7659"/>
      </w:tblGrid>
      <w:tr w:rsidR="00F069C1" w:rsidRPr="00A57E4C" w14:paraId="4AA631EF" w14:textId="77777777" w:rsidTr="00F369C5">
        <w:trPr>
          <w:trHeight w:val="271"/>
        </w:trPr>
        <w:tc>
          <w:tcPr>
            <w:tcW w:w="2205" w:type="dxa"/>
          </w:tcPr>
          <w:p w14:paraId="4A16D32D" w14:textId="77777777" w:rsidR="00F069C1" w:rsidRPr="00553381" w:rsidRDefault="00F069C1">
            <w:pPr>
              <w:pStyle w:val="TableParagraph"/>
              <w:spacing w:line="240" w:lineRule="auto"/>
              <w:ind w:left="0"/>
              <w:rPr>
                <w:sz w:val="24"/>
                <w:szCs w:val="24"/>
              </w:rPr>
            </w:pPr>
          </w:p>
        </w:tc>
        <w:tc>
          <w:tcPr>
            <w:tcW w:w="7659" w:type="dxa"/>
          </w:tcPr>
          <w:p w14:paraId="68B03320" w14:textId="373AD83E" w:rsidR="00F069C1" w:rsidRPr="00A57E4C" w:rsidRDefault="0013269D">
            <w:pPr>
              <w:pStyle w:val="TableParagraph"/>
              <w:spacing w:line="252" w:lineRule="exact"/>
              <w:rPr>
                <w:b/>
                <w:sz w:val="24"/>
                <w:szCs w:val="24"/>
              </w:rPr>
            </w:pPr>
            <w:r w:rsidRPr="00A57E4C">
              <w:rPr>
                <w:b/>
                <w:sz w:val="24"/>
                <w:szCs w:val="24"/>
              </w:rPr>
              <w:t>ICMA Show Office and Storage (</w:t>
            </w:r>
            <w:r w:rsidR="00553381" w:rsidRPr="00A57E4C">
              <w:rPr>
                <w:b/>
                <w:sz w:val="24"/>
                <w:szCs w:val="24"/>
              </w:rPr>
              <w:t xml:space="preserve">TBD </w:t>
            </w:r>
            <w:r w:rsidR="002F03B1" w:rsidRPr="00A57E4C">
              <w:rPr>
                <w:b/>
                <w:sz w:val="24"/>
                <w:szCs w:val="24"/>
              </w:rPr>
              <w:t>E255</w:t>
            </w:r>
            <w:r w:rsidRPr="00A57E4C">
              <w:rPr>
                <w:b/>
                <w:sz w:val="24"/>
                <w:szCs w:val="24"/>
              </w:rPr>
              <w:t>)</w:t>
            </w:r>
          </w:p>
        </w:tc>
      </w:tr>
      <w:tr w:rsidR="00887F56" w:rsidRPr="00A57E4C" w14:paraId="4900F0BA" w14:textId="77777777" w:rsidTr="00F369C5">
        <w:trPr>
          <w:trHeight w:val="273"/>
        </w:trPr>
        <w:tc>
          <w:tcPr>
            <w:tcW w:w="2205" w:type="dxa"/>
          </w:tcPr>
          <w:p w14:paraId="64D67976" w14:textId="1F06BC46" w:rsidR="00887F56" w:rsidRPr="00A57E4C" w:rsidRDefault="00D04F46" w:rsidP="00887F56">
            <w:pPr>
              <w:tabs>
                <w:tab w:val="left" w:pos="326"/>
                <w:tab w:val="center" w:pos="666"/>
              </w:tabs>
              <w:jc w:val="center"/>
              <w:rPr>
                <w:rFonts w:ascii="Georgia" w:hAnsi="Georgia"/>
                <w:snapToGrid w:val="0"/>
                <w:sz w:val="24"/>
                <w:szCs w:val="24"/>
              </w:rPr>
            </w:pPr>
            <w:r w:rsidRPr="00A57E4C">
              <w:rPr>
                <w:rFonts w:ascii="Georgia" w:hAnsi="Georgia"/>
                <w:snapToGrid w:val="0"/>
                <w:sz w:val="24"/>
                <w:szCs w:val="24"/>
              </w:rPr>
              <w:t>1</w:t>
            </w:r>
          </w:p>
        </w:tc>
        <w:tc>
          <w:tcPr>
            <w:tcW w:w="7659" w:type="dxa"/>
          </w:tcPr>
          <w:p w14:paraId="12FE8354" w14:textId="355D98C3" w:rsidR="00887F56" w:rsidRPr="00A57E4C" w:rsidRDefault="007C3FD8" w:rsidP="00564D30">
            <w:pPr>
              <w:rPr>
                <w:rFonts w:ascii="Georgia" w:hAnsi="Georgia"/>
                <w:snapToGrid w:val="0"/>
                <w:sz w:val="24"/>
                <w:szCs w:val="24"/>
              </w:rPr>
            </w:pPr>
            <w:r w:rsidRPr="00A57E4C">
              <w:rPr>
                <w:rFonts w:ascii="Georgia" w:hAnsi="Georgia"/>
                <w:snapToGrid w:val="0"/>
                <w:sz w:val="24"/>
                <w:szCs w:val="24"/>
              </w:rPr>
              <w:t xml:space="preserve">  </w:t>
            </w:r>
            <w:r w:rsidR="00D04F46" w:rsidRPr="00A57E4C">
              <w:rPr>
                <w:rFonts w:ascii="Georgia" w:hAnsi="Georgia"/>
                <w:snapToGrid w:val="0"/>
                <w:sz w:val="24"/>
                <w:szCs w:val="24"/>
              </w:rPr>
              <w:t>Locking 2-drawer file cabinet with keys</w:t>
            </w:r>
          </w:p>
        </w:tc>
      </w:tr>
      <w:tr w:rsidR="00887F56" w:rsidRPr="00A57E4C" w14:paraId="00EBDB25" w14:textId="77777777" w:rsidTr="00F369C5">
        <w:trPr>
          <w:trHeight w:val="273"/>
        </w:trPr>
        <w:tc>
          <w:tcPr>
            <w:tcW w:w="2205" w:type="dxa"/>
          </w:tcPr>
          <w:p w14:paraId="441FE6C9" w14:textId="77777777" w:rsidR="00887F56" w:rsidRPr="00A57E4C" w:rsidRDefault="00887F56" w:rsidP="00887F56">
            <w:pPr>
              <w:tabs>
                <w:tab w:val="left" w:pos="326"/>
                <w:tab w:val="center" w:pos="666"/>
              </w:tabs>
              <w:jc w:val="center"/>
              <w:rPr>
                <w:rFonts w:ascii="Georgia" w:hAnsi="Georgia"/>
                <w:snapToGrid w:val="0"/>
                <w:sz w:val="24"/>
                <w:szCs w:val="24"/>
              </w:rPr>
            </w:pPr>
            <w:r w:rsidRPr="00A57E4C">
              <w:rPr>
                <w:rFonts w:ascii="Georgia" w:hAnsi="Georgia"/>
                <w:snapToGrid w:val="0"/>
                <w:sz w:val="24"/>
                <w:szCs w:val="24"/>
              </w:rPr>
              <w:t>1</w:t>
            </w:r>
          </w:p>
        </w:tc>
        <w:tc>
          <w:tcPr>
            <w:tcW w:w="7659" w:type="dxa"/>
          </w:tcPr>
          <w:p w14:paraId="16E59758" w14:textId="1C37F045" w:rsidR="00887F56" w:rsidRPr="00A57E4C" w:rsidRDefault="007C3FD8" w:rsidP="00887F56">
            <w:pPr>
              <w:rPr>
                <w:rFonts w:ascii="Georgia" w:hAnsi="Georgia"/>
                <w:snapToGrid w:val="0"/>
                <w:sz w:val="24"/>
                <w:szCs w:val="24"/>
              </w:rPr>
            </w:pPr>
            <w:r w:rsidRPr="00A57E4C">
              <w:rPr>
                <w:rFonts w:ascii="Georgia" w:hAnsi="Georgia"/>
                <w:snapToGrid w:val="0"/>
                <w:sz w:val="24"/>
                <w:szCs w:val="24"/>
              </w:rPr>
              <w:t xml:space="preserve">  </w:t>
            </w:r>
            <w:r w:rsidR="00D04F46" w:rsidRPr="00A57E4C">
              <w:rPr>
                <w:rFonts w:ascii="Georgia" w:hAnsi="Georgia"/>
                <w:snapToGrid w:val="0"/>
                <w:sz w:val="24"/>
                <w:szCs w:val="24"/>
              </w:rPr>
              <w:t>Small refrigerator</w:t>
            </w:r>
          </w:p>
        </w:tc>
      </w:tr>
      <w:tr w:rsidR="00DC4CC3" w:rsidRPr="00A57E4C" w14:paraId="36C2FBC3" w14:textId="77777777" w:rsidTr="00F369C5">
        <w:trPr>
          <w:trHeight w:val="273"/>
        </w:trPr>
        <w:tc>
          <w:tcPr>
            <w:tcW w:w="2205" w:type="dxa"/>
          </w:tcPr>
          <w:p w14:paraId="5E078A2D" w14:textId="77777777" w:rsidR="00DC4CC3" w:rsidRPr="00A57E4C" w:rsidRDefault="00DC4CC3" w:rsidP="00DC4CC3">
            <w:pPr>
              <w:tabs>
                <w:tab w:val="left" w:pos="326"/>
                <w:tab w:val="center" w:pos="666"/>
              </w:tabs>
              <w:jc w:val="center"/>
              <w:rPr>
                <w:rFonts w:ascii="Georgia" w:hAnsi="Georgia"/>
                <w:snapToGrid w:val="0"/>
                <w:sz w:val="24"/>
                <w:szCs w:val="24"/>
              </w:rPr>
            </w:pPr>
            <w:r w:rsidRPr="00A57E4C">
              <w:rPr>
                <w:rFonts w:ascii="Georgia" w:hAnsi="Georgia"/>
                <w:snapToGrid w:val="0"/>
                <w:sz w:val="24"/>
                <w:szCs w:val="24"/>
              </w:rPr>
              <w:t>1</w:t>
            </w:r>
          </w:p>
        </w:tc>
        <w:tc>
          <w:tcPr>
            <w:tcW w:w="7659" w:type="dxa"/>
          </w:tcPr>
          <w:p w14:paraId="624CC8DF" w14:textId="642E601D" w:rsidR="00DC4CC3" w:rsidRPr="00A57E4C" w:rsidRDefault="007C3FD8" w:rsidP="00564D30">
            <w:pPr>
              <w:rPr>
                <w:rFonts w:ascii="Georgia" w:hAnsi="Georgia"/>
                <w:snapToGrid w:val="0"/>
                <w:sz w:val="24"/>
                <w:szCs w:val="24"/>
              </w:rPr>
            </w:pPr>
            <w:r w:rsidRPr="00A57E4C">
              <w:rPr>
                <w:rFonts w:ascii="Georgia" w:hAnsi="Georgia"/>
                <w:snapToGrid w:val="0"/>
                <w:sz w:val="24"/>
                <w:szCs w:val="24"/>
              </w:rPr>
              <w:t xml:space="preserve">  </w:t>
            </w:r>
            <w:r w:rsidR="00546AE1" w:rsidRPr="00A57E4C">
              <w:rPr>
                <w:rFonts w:ascii="Georgia" w:hAnsi="Georgia"/>
                <w:snapToGrid w:val="0"/>
                <w:sz w:val="24"/>
                <w:szCs w:val="24"/>
              </w:rPr>
              <w:t xml:space="preserve">Standing one-sided whiteboard with </w:t>
            </w:r>
            <w:proofErr w:type="gramStart"/>
            <w:r w:rsidR="00546AE1" w:rsidRPr="00A57E4C">
              <w:rPr>
                <w:rFonts w:ascii="Georgia" w:hAnsi="Georgia"/>
                <w:snapToGrid w:val="0"/>
                <w:sz w:val="24"/>
                <w:szCs w:val="24"/>
              </w:rPr>
              <w:t>multi colored</w:t>
            </w:r>
            <w:proofErr w:type="gramEnd"/>
            <w:r w:rsidR="00546AE1" w:rsidRPr="00A57E4C">
              <w:rPr>
                <w:rFonts w:ascii="Georgia" w:hAnsi="Georgia"/>
                <w:snapToGrid w:val="0"/>
                <w:sz w:val="24"/>
                <w:szCs w:val="24"/>
              </w:rPr>
              <w:t xml:space="preserve"> markers and an eraser</w:t>
            </w:r>
          </w:p>
        </w:tc>
      </w:tr>
    </w:tbl>
    <w:p w14:paraId="71413F21" w14:textId="77777777" w:rsidR="00F069C1" w:rsidRPr="00A57E4C" w:rsidRDefault="00F069C1">
      <w:pPr>
        <w:pStyle w:val="BodyText"/>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5"/>
        <w:gridCol w:w="7659"/>
      </w:tblGrid>
      <w:tr w:rsidR="00F069C1" w:rsidRPr="00A57E4C" w14:paraId="536E3514" w14:textId="77777777" w:rsidTr="00F369C5">
        <w:trPr>
          <w:trHeight w:val="545"/>
        </w:trPr>
        <w:tc>
          <w:tcPr>
            <w:tcW w:w="2205" w:type="dxa"/>
          </w:tcPr>
          <w:p w14:paraId="6F1FC647" w14:textId="77777777" w:rsidR="00F069C1" w:rsidRPr="00A57E4C" w:rsidRDefault="00F069C1">
            <w:pPr>
              <w:pStyle w:val="TableParagraph"/>
              <w:spacing w:line="240" w:lineRule="auto"/>
              <w:ind w:left="0"/>
              <w:rPr>
                <w:rFonts w:ascii="Times New Roman"/>
              </w:rPr>
            </w:pPr>
          </w:p>
        </w:tc>
        <w:tc>
          <w:tcPr>
            <w:tcW w:w="7659" w:type="dxa"/>
          </w:tcPr>
          <w:p w14:paraId="31068436" w14:textId="77777777" w:rsidR="00F069C1" w:rsidRPr="00A57E4C" w:rsidRDefault="0013269D">
            <w:pPr>
              <w:pStyle w:val="TableParagraph"/>
              <w:spacing w:line="265" w:lineRule="exact"/>
              <w:rPr>
                <w:b/>
                <w:sz w:val="24"/>
              </w:rPr>
            </w:pPr>
            <w:r w:rsidRPr="00A57E4C">
              <w:rPr>
                <w:b/>
                <w:sz w:val="24"/>
              </w:rPr>
              <w:t>Office of Brownfields &amp; Land Revitalization/Regional</w:t>
            </w:r>
          </w:p>
          <w:p w14:paraId="620ACD2D" w14:textId="3FAF715F" w:rsidR="00F069C1" w:rsidRPr="00A57E4C" w:rsidRDefault="0013269D">
            <w:pPr>
              <w:pStyle w:val="TableParagraph"/>
              <w:spacing w:line="260" w:lineRule="exact"/>
              <w:rPr>
                <w:b/>
                <w:sz w:val="24"/>
              </w:rPr>
            </w:pPr>
            <w:proofErr w:type="gramStart"/>
            <w:r w:rsidRPr="00A57E4C">
              <w:rPr>
                <w:b/>
                <w:sz w:val="24"/>
              </w:rPr>
              <w:t>Administrators</w:t>
            </w:r>
            <w:proofErr w:type="gramEnd"/>
            <w:r w:rsidRPr="00A57E4C">
              <w:rPr>
                <w:b/>
                <w:sz w:val="24"/>
              </w:rPr>
              <w:t xml:space="preserve"> Office (</w:t>
            </w:r>
            <w:r w:rsidR="00553381" w:rsidRPr="00A57E4C">
              <w:rPr>
                <w:b/>
                <w:sz w:val="24"/>
                <w:szCs w:val="24"/>
              </w:rPr>
              <w:t>TBD</w:t>
            </w:r>
            <w:r w:rsidR="00926A24" w:rsidRPr="00A57E4C">
              <w:rPr>
                <w:b/>
                <w:sz w:val="24"/>
                <w:szCs w:val="24"/>
              </w:rPr>
              <w:t xml:space="preserve"> E254</w:t>
            </w:r>
            <w:r w:rsidRPr="00A57E4C">
              <w:rPr>
                <w:b/>
                <w:sz w:val="24"/>
              </w:rPr>
              <w:t>)</w:t>
            </w:r>
          </w:p>
        </w:tc>
      </w:tr>
      <w:tr w:rsidR="00954412" w:rsidRPr="00A57E4C" w14:paraId="0B1B22AB" w14:textId="77777777" w:rsidTr="00F369C5">
        <w:trPr>
          <w:trHeight w:val="273"/>
        </w:trPr>
        <w:tc>
          <w:tcPr>
            <w:tcW w:w="2205" w:type="dxa"/>
          </w:tcPr>
          <w:p w14:paraId="45F7122A" w14:textId="2D5E7904" w:rsidR="00954412" w:rsidRPr="00A57E4C" w:rsidRDefault="00954412" w:rsidP="00954412">
            <w:pPr>
              <w:jc w:val="center"/>
              <w:rPr>
                <w:rFonts w:ascii="Georgia" w:hAnsi="Georgia"/>
                <w:snapToGrid w:val="0"/>
                <w:sz w:val="24"/>
                <w:szCs w:val="24"/>
              </w:rPr>
            </w:pPr>
            <w:r w:rsidRPr="00A57E4C">
              <w:rPr>
                <w:rFonts w:ascii="Georgia" w:hAnsi="Georgia"/>
                <w:snapToGrid w:val="0"/>
                <w:sz w:val="24"/>
                <w:szCs w:val="24"/>
              </w:rPr>
              <w:t>1</w:t>
            </w:r>
          </w:p>
        </w:tc>
        <w:tc>
          <w:tcPr>
            <w:tcW w:w="7659" w:type="dxa"/>
          </w:tcPr>
          <w:p w14:paraId="32809D31" w14:textId="031B3E09" w:rsidR="00954412" w:rsidRPr="00A57E4C" w:rsidRDefault="007C3FD8" w:rsidP="00954412">
            <w:pPr>
              <w:rPr>
                <w:rFonts w:ascii="Georgia" w:hAnsi="Georgia"/>
                <w:snapToGrid w:val="0"/>
                <w:sz w:val="24"/>
                <w:szCs w:val="24"/>
              </w:rPr>
            </w:pPr>
            <w:r w:rsidRPr="00A57E4C">
              <w:rPr>
                <w:rFonts w:ascii="Georgia" w:hAnsi="Georgia"/>
                <w:snapToGrid w:val="0"/>
                <w:sz w:val="24"/>
                <w:szCs w:val="24"/>
              </w:rPr>
              <w:t xml:space="preserve">  </w:t>
            </w:r>
            <w:r w:rsidR="00954412" w:rsidRPr="00A57E4C">
              <w:rPr>
                <w:rFonts w:ascii="Georgia" w:hAnsi="Georgia"/>
                <w:snapToGrid w:val="0"/>
                <w:sz w:val="24"/>
                <w:szCs w:val="24"/>
              </w:rPr>
              <w:t>Locking 2-drawer file cabinet with keys</w:t>
            </w:r>
          </w:p>
        </w:tc>
      </w:tr>
      <w:tr w:rsidR="00954412" w:rsidRPr="00A57E4C" w14:paraId="1EB6766C" w14:textId="77777777" w:rsidTr="00F369C5">
        <w:trPr>
          <w:trHeight w:val="272"/>
        </w:trPr>
        <w:tc>
          <w:tcPr>
            <w:tcW w:w="2205" w:type="dxa"/>
          </w:tcPr>
          <w:p w14:paraId="63A2FEBB" w14:textId="10A9384A" w:rsidR="00954412" w:rsidRPr="00A57E4C" w:rsidRDefault="00954412" w:rsidP="00954412">
            <w:pPr>
              <w:tabs>
                <w:tab w:val="left" w:pos="326"/>
                <w:tab w:val="center" w:pos="666"/>
              </w:tabs>
              <w:jc w:val="center"/>
              <w:rPr>
                <w:rFonts w:ascii="Georgia" w:hAnsi="Georgia"/>
                <w:snapToGrid w:val="0"/>
                <w:sz w:val="24"/>
                <w:szCs w:val="24"/>
              </w:rPr>
            </w:pPr>
            <w:r w:rsidRPr="00A57E4C">
              <w:rPr>
                <w:rFonts w:ascii="Georgia" w:hAnsi="Georgia"/>
                <w:snapToGrid w:val="0"/>
                <w:sz w:val="24"/>
                <w:szCs w:val="24"/>
              </w:rPr>
              <w:t>1</w:t>
            </w:r>
          </w:p>
        </w:tc>
        <w:tc>
          <w:tcPr>
            <w:tcW w:w="7659" w:type="dxa"/>
          </w:tcPr>
          <w:p w14:paraId="7F1333C8" w14:textId="51ABD84A" w:rsidR="00954412" w:rsidRPr="00A57E4C" w:rsidRDefault="007C3FD8" w:rsidP="00954412">
            <w:pPr>
              <w:rPr>
                <w:rFonts w:ascii="Georgia" w:hAnsi="Georgia"/>
                <w:snapToGrid w:val="0"/>
                <w:sz w:val="24"/>
                <w:szCs w:val="24"/>
              </w:rPr>
            </w:pPr>
            <w:r w:rsidRPr="00A57E4C">
              <w:rPr>
                <w:rFonts w:ascii="Georgia" w:hAnsi="Georgia"/>
                <w:snapToGrid w:val="0"/>
                <w:sz w:val="24"/>
                <w:szCs w:val="24"/>
              </w:rPr>
              <w:t xml:space="preserve">  </w:t>
            </w:r>
            <w:r w:rsidR="00954412" w:rsidRPr="00A57E4C">
              <w:rPr>
                <w:rFonts w:ascii="Georgia" w:hAnsi="Georgia"/>
                <w:snapToGrid w:val="0"/>
                <w:sz w:val="24"/>
                <w:szCs w:val="24"/>
              </w:rPr>
              <w:t>Small refrigerator</w:t>
            </w:r>
          </w:p>
        </w:tc>
      </w:tr>
      <w:tr w:rsidR="00954412" w:rsidRPr="00A57E4C" w14:paraId="1F1E9625" w14:textId="77777777" w:rsidTr="00F369C5">
        <w:trPr>
          <w:trHeight w:val="272"/>
        </w:trPr>
        <w:tc>
          <w:tcPr>
            <w:tcW w:w="2205" w:type="dxa"/>
          </w:tcPr>
          <w:p w14:paraId="591A9344" w14:textId="3F49C653" w:rsidR="00954412" w:rsidRPr="00A57E4C" w:rsidRDefault="00954412" w:rsidP="00954412">
            <w:pPr>
              <w:tabs>
                <w:tab w:val="left" w:pos="326"/>
                <w:tab w:val="center" w:pos="666"/>
              </w:tabs>
              <w:jc w:val="center"/>
              <w:rPr>
                <w:rFonts w:ascii="Georgia" w:hAnsi="Georgia"/>
                <w:snapToGrid w:val="0"/>
                <w:sz w:val="24"/>
                <w:szCs w:val="24"/>
              </w:rPr>
            </w:pPr>
            <w:r w:rsidRPr="00A57E4C">
              <w:rPr>
                <w:rFonts w:ascii="Georgia" w:hAnsi="Georgia"/>
                <w:snapToGrid w:val="0"/>
                <w:sz w:val="24"/>
                <w:szCs w:val="24"/>
              </w:rPr>
              <w:t>3</w:t>
            </w:r>
          </w:p>
        </w:tc>
        <w:tc>
          <w:tcPr>
            <w:tcW w:w="7659" w:type="dxa"/>
          </w:tcPr>
          <w:p w14:paraId="6B906FD1" w14:textId="2618FBCE" w:rsidR="00954412" w:rsidRPr="00A57E4C" w:rsidRDefault="007C3FD8" w:rsidP="00954412">
            <w:pPr>
              <w:rPr>
                <w:rFonts w:ascii="Georgia" w:hAnsi="Georgia"/>
                <w:snapToGrid w:val="0"/>
                <w:sz w:val="24"/>
                <w:szCs w:val="24"/>
              </w:rPr>
            </w:pPr>
            <w:r w:rsidRPr="00A57E4C">
              <w:rPr>
                <w:rFonts w:ascii="Georgia" w:hAnsi="Georgia"/>
                <w:snapToGrid w:val="0"/>
                <w:sz w:val="24"/>
                <w:szCs w:val="24"/>
              </w:rPr>
              <w:t xml:space="preserve">  </w:t>
            </w:r>
            <w:r w:rsidR="00954412" w:rsidRPr="00A57E4C">
              <w:rPr>
                <w:rFonts w:ascii="Georgia" w:hAnsi="Georgia"/>
                <w:snapToGrid w:val="0"/>
                <w:sz w:val="24"/>
                <w:szCs w:val="24"/>
              </w:rPr>
              <w:t xml:space="preserve">Upholstered </w:t>
            </w:r>
            <w:r w:rsidR="00D15E89" w:rsidRPr="00A57E4C">
              <w:rPr>
                <w:rFonts w:ascii="Georgia" w:hAnsi="Georgia"/>
                <w:snapToGrid w:val="0"/>
                <w:sz w:val="24"/>
                <w:szCs w:val="24"/>
              </w:rPr>
              <w:t>c</w:t>
            </w:r>
            <w:r w:rsidR="00954412" w:rsidRPr="00A57E4C">
              <w:rPr>
                <w:rFonts w:ascii="Georgia" w:hAnsi="Georgia"/>
                <w:snapToGrid w:val="0"/>
                <w:sz w:val="24"/>
                <w:szCs w:val="24"/>
              </w:rPr>
              <w:t>hairs</w:t>
            </w:r>
          </w:p>
        </w:tc>
      </w:tr>
      <w:tr w:rsidR="00954412" w:rsidRPr="00A57E4C" w14:paraId="13D28D0F" w14:textId="77777777" w:rsidTr="00F369C5">
        <w:trPr>
          <w:trHeight w:val="272"/>
        </w:trPr>
        <w:tc>
          <w:tcPr>
            <w:tcW w:w="2205" w:type="dxa"/>
          </w:tcPr>
          <w:p w14:paraId="033A8071" w14:textId="26E0713E" w:rsidR="00954412" w:rsidRPr="00A57E4C" w:rsidRDefault="00954412" w:rsidP="00954412">
            <w:pPr>
              <w:tabs>
                <w:tab w:val="left" w:pos="326"/>
                <w:tab w:val="center" w:pos="666"/>
              </w:tabs>
              <w:jc w:val="center"/>
              <w:rPr>
                <w:rFonts w:ascii="Georgia" w:hAnsi="Georgia"/>
                <w:snapToGrid w:val="0"/>
                <w:sz w:val="24"/>
                <w:szCs w:val="24"/>
              </w:rPr>
            </w:pPr>
            <w:r w:rsidRPr="00A57E4C">
              <w:rPr>
                <w:rFonts w:ascii="Georgia" w:hAnsi="Georgia"/>
                <w:snapToGrid w:val="0"/>
                <w:sz w:val="24"/>
                <w:szCs w:val="24"/>
              </w:rPr>
              <w:t>1</w:t>
            </w:r>
          </w:p>
        </w:tc>
        <w:tc>
          <w:tcPr>
            <w:tcW w:w="7659" w:type="dxa"/>
          </w:tcPr>
          <w:p w14:paraId="765E1EDA" w14:textId="13D2313A" w:rsidR="00954412" w:rsidRPr="00A57E4C" w:rsidRDefault="007C3FD8" w:rsidP="00954412">
            <w:pPr>
              <w:rPr>
                <w:rFonts w:ascii="Georgia" w:hAnsi="Georgia"/>
                <w:snapToGrid w:val="0"/>
                <w:sz w:val="24"/>
                <w:szCs w:val="24"/>
              </w:rPr>
            </w:pPr>
            <w:r w:rsidRPr="00A57E4C">
              <w:rPr>
                <w:rFonts w:ascii="Georgia" w:hAnsi="Georgia"/>
                <w:snapToGrid w:val="0"/>
                <w:sz w:val="24"/>
                <w:szCs w:val="24"/>
              </w:rPr>
              <w:t xml:space="preserve">  </w:t>
            </w:r>
            <w:r w:rsidR="00954412" w:rsidRPr="00A57E4C">
              <w:rPr>
                <w:rFonts w:ascii="Georgia" w:hAnsi="Georgia"/>
                <w:snapToGrid w:val="0"/>
                <w:sz w:val="24"/>
                <w:szCs w:val="24"/>
              </w:rPr>
              <w:t>Round cocktail table</w:t>
            </w:r>
          </w:p>
        </w:tc>
      </w:tr>
    </w:tbl>
    <w:p w14:paraId="24460CC6" w14:textId="77777777" w:rsidR="00F069C1" w:rsidRPr="00A57E4C" w:rsidRDefault="00F069C1">
      <w:pPr>
        <w:pStyle w:val="BodyText"/>
        <w:spacing w:before="6" w:after="1"/>
        <w:rPr>
          <w:rFonts w:ascii="Cambria"/>
          <w:sz w:val="22"/>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5"/>
        <w:gridCol w:w="7659"/>
      </w:tblGrid>
      <w:tr w:rsidR="00F069C1" w:rsidRPr="00A57E4C" w14:paraId="2E89C643" w14:textId="77777777" w:rsidTr="00F369C5">
        <w:trPr>
          <w:trHeight w:val="545"/>
        </w:trPr>
        <w:tc>
          <w:tcPr>
            <w:tcW w:w="2205" w:type="dxa"/>
          </w:tcPr>
          <w:p w14:paraId="2E64D0D6" w14:textId="77777777" w:rsidR="00F069C1" w:rsidRPr="00A57E4C" w:rsidRDefault="00F069C1">
            <w:pPr>
              <w:pStyle w:val="TableParagraph"/>
              <w:spacing w:line="240" w:lineRule="auto"/>
              <w:ind w:left="0"/>
              <w:rPr>
                <w:rFonts w:ascii="Times New Roman"/>
              </w:rPr>
            </w:pPr>
          </w:p>
        </w:tc>
        <w:tc>
          <w:tcPr>
            <w:tcW w:w="7659" w:type="dxa"/>
          </w:tcPr>
          <w:p w14:paraId="6CAC7177" w14:textId="59CF6D7D" w:rsidR="00F069C1" w:rsidRPr="00A57E4C" w:rsidRDefault="0013269D">
            <w:pPr>
              <w:pStyle w:val="TableParagraph"/>
              <w:spacing w:line="274" w:lineRule="exact"/>
              <w:ind w:right="584"/>
              <w:rPr>
                <w:b/>
                <w:sz w:val="24"/>
              </w:rPr>
            </w:pPr>
            <w:r w:rsidRPr="00A57E4C">
              <w:rPr>
                <w:b/>
                <w:sz w:val="24"/>
              </w:rPr>
              <w:t xml:space="preserve">Office of Land &amp; Emergency Management </w:t>
            </w:r>
            <w:r w:rsidR="00D437E1" w:rsidRPr="00A57E4C">
              <w:rPr>
                <w:b/>
                <w:sz w:val="24"/>
              </w:rPr>
              <w:t>(</w:t>
            </w:r>
            <w:r w:rsidR="00553381" w:rsidRPr="00A57E4C">
              <w:rPr>
                <w:b/>
                <w:sz w:val="24"/>
                <w:szCs w:val="24"/>
              </w:rPr>
              <w:t>TBD</w:t>
            </w:r>
            <w:r w:rsidR="00926A24" w:rsidRPr="00A57E4C">
              <w:rPr>
                <w:b/>
                <w:sz w:val="24"/>
                <w:szCs w:val="24"/>
              </w:rPr>
              <w:t xml:space="preserve"> E253D</w:t>
            </w:r>
            <w:r w:rsidR="00D437E1" w:rsidRPr="00A57E4C">
              <w:rPr>
                <w:b/>
                <w:sz w:val="24"/>
              </w:rPr>
              <w:t>)</w:t>
            </w:r>
          </w:p>
        </w:tc>
      </w:tr>
      <w:tr w:rsidR="00954412" w:rsidRPr="00A57E4C" w14:paraId="6372FD91" w14:textId="77777777" w:rsidTr="00F369C5">
        <w:trPr>
          <w:trHeight w:val="273"/>
        </w:trPr>
        <w:tc>
          <w:tcPr>
            <w:tcW w:w="2205" w:type="dxa"/>
          </w:tcPr>
          <w:p w14:paraId="7687BEB2" w14:textId="7104C460" w:rsidR="00954412" w:rsidRPr="00A57E4C" w:rsidRDefault="00954412" w:rsidP="00954412">
            <w:pPr>
              <w:tabs>
                <w:tab w:val="left" w:pos="326"/>
                <w:tab w:val="center" w:pos="666"/>
              </w:tabs>
              <w:jc w:val="center"/>
              <w:rPr>
                <w:rFonts w:ascii="Georgia" w:hAnsi="Georgia"/>
                <w:snapToGrid w:val="0"/>
                <w:sz w:val="24"/>
                <w:szCs w:val="24"/>
              </w:rPr>
            </w:pPr>
            <w:r w:rsidRPr="00A57E4C">
              <w:rPr>
                <w:rFonts w:ascii="Georgia" w:hAnsi="Georgia"/>
                <w:snapToGrid w:val="0"/>
                <w:sz w:val="24"/>
                <w:szCs w:val="24"/>
              </w:rPr>
              <w:t>1</w:t>
            </w:r>
          </w:p>
        </w:tc>
        <w:tc>
          <w:tcPr>
            <w:tcW w:w="7659" w:type="dxa"/>
          </w:tcPr>
          <w:p w14:paraId="50ABA202" w14:textId="6BC3BBBA" w:rsidR="00954412" w:rsidRPr="00A57E4C" w:rsidRDefault="007C3FD8" w:rsidP="00954412">
            <w:pPr>
              <w:rPr>
                <w:rFonts w:ascii="Georgia" w:hAnsi="Georgia"/>
                <w:snapToGrid w:val="0"/>
                <w:sz w:val="24"/>
                <w:szCs w:val="24"/>
              </w:rPr>
            </w:pPr>
            <w:r w:rsidRPr="00A57E4C">
              <w:rPr>
                <w:rFonts w:ascii="Georgia" w:hAnsi="Georgia"/>
                <w:snapToGrid w:val="0"/>
                <w:sz w:val="24"/>
                <w:szCs w:val="24"/>
              </w:rPr>
              <w:t xml:space="preserve">  </w:t>
            </w:r>
            <w:r w:rsidR="00954412" w:rsidRPr="00A57E4C">
              <w:rPr>
                <w:rFonts w:ascii="Georgia" w:hAnsi="Georgia"/>
                <w:snapToGrid w:val="0"/>
                <w:sz w:val="24"/>
                <w:szCs w:val="24"/>
              </w:rPr>
              <w:t>Locking 2-drawer file cabinet with keys</w:t>
            </w:r>
          </w:p>
        </w:tc>
      </w:tr>
      <w:tr w:rsidR="00954412" w:rsidRPr="00A57E4C" w14:paraId="5F73FE52" w14:textId="77777777" w:rsidTr="00F369C5">
        <w:trPr>
          <w:trHeight w:val="272"/>
        </w:trPr>
        <w:tc>
          <w:tcPr>
            <w:tcW w:w="2205" w:type="dxa"/>
          </w:tcPr>
          <w:p w14:paraId="4D769185" w14:textId="7EE51183" w:rsidR="00954412" w:rsidRPr="00A57E4C" w:rsidRDefault="00954412" w:rsidP="00954412">
            <w:pPr>
              <w:tabs>
                <w:tab w:val="left" w:pos="326"/>
                <w:tab w:val="center" w:pos="666"/>
              </w:tabs>
              <w:jc w:val="center"/>
              <w:rPr>
                <w:rFonts w:ascii="Georgia" w:hAnsi="Georgia"/>
                <w:snapToGrid w:val="0"/>
                <w:sz w:val="24"/>
                <w:szCs w:val="24"/>
              </w:rPr>
            </w:pPr>
            <w:r w:rsidRPr="00A57E4C">
              <w:rPr>
                <w:rFonts w:ascii="Georgia" w:hAnsi="Georgia"/>
                <w:snapToGrid w:val="0"/>
                <w:sz w:val="24"/>
                <w:szCs w:val="24"/>
              </w:rPr>
              <w:t>1</w:t>
            </w:r>
          </w:p>
        </w:tc>
        <w:tc>
          <w:tcPr>
            <w:tcW w:w="7659" w:type="dxa"/>
          </w:tcPr>
          <w:p w14:paraId="58B98018" w14:textId="2BC956F8" w:rsidR="00954412" w:rsidRPr="00A57E4C" w:rsidRDefault="007C3FD8" w:rsidP="00954412">
            <w:pPr>
              <w:rPr>
                <w:rFonts w:ascii="Georgia" w:hAnsi="Georgia"/>
                <w:snapToGrid w:val="0"/>
                <w:sz w:val="24"/>
                <w:szCs w:val="24"/>
              </w:rPr>
            </w:pPr>
            <w:r w:rsidRPr="00A57E4C">
              <w:rPr>
                <w:rFonts w:ascii="Georgia" w:hAnsi="Georgia"/>
                <w:snapToGrid w:val="0"/>
                <w:sz w:val="24"/>
                <w:szCs w:val="24"/>
              </w:rPr>
              <w:t xml:space="preserve">  </w:t>
            </w:r>
            <w:r w:rsidR="00954412" w:rsidRPr="00A57E4C">
              <w:rPr>
                <w:rFonts w:ascii="Georgia" w:hAnsi="Georgia"/>
                <w:snapToGrid w:val="0"/>
                <w:sz w:val="24"/>
                <w:szCs w:val="24"/>
              </w:rPr>
              <w:t>Small refrigerator</w:t>
            </w:r>
          </w:p>
        </w:tc>
      </w:tr>
      <w:tr w:rsidR="00954412" w:rsidRPr="00553381" w14:paraId="75777A5E" w14:textId="77777777" w:rsidTr="00F369C5">
        <w:trPr>
          <w:trHeight w:val="272"/>
        </w:trPr>
        <w:tc>
          <w:tcPr>
            <w:tcW w:w="2205" w:type="dxa"/>
          </w:tcPr>
          <w:p w14:paraId="3D918F06" w14:textId="039E6D73" w:rsidR="00954412" w:rsidRPr="00A57E4C" w:rsidRDefault="00954412" w:rsidP="00954412">
            <w:pPr>
              <w:tabs>
                <w:tab w:val="left" w:pos="326"/>
                <w:tab w:val="center" w:pos="666"/>
              </w:tabs>
              <w:jc w:val="center"/>
              <w:rPr>
                <w:rFonts w:ascii="Georgia" w:hAnsi="Georgia"/>
                <w:snapToGrid w:val="0"/>
                <w:sz w:val="24"/>
                <w:szCs w:val="24"/>
              </w:rPr>
            </w:pPr>
            <w:r w:rsidRPr="00A57E4C">
              <w:rPr>
                <w:rFonts w:ascii="Georgia" w:hAnsi="Georgia"/>
                <w:snapToGrid w:val="0"/>
                <w:sz w:val="24"/>
                <w:szCs w:val="24"/>
              </w:rPr>
              <w:t>3</w:t>
            </w:r>
          </w:p>
        </w:tc>
        <w:tc>
          <w:tcPr>
            <w:tcW w:w="7659" w:type="dxa"/>
          </w:tcPr>
          <w:p w14:paraId="14289F64" w14:textId="136C9888" w:rsidR="00954412" w:rsidRPr="00553381" w:rsidRDefault="007C3FD8" w:rsidP="00954412">
            <w:pPr>
              <w:rPr>
                <w:rFonts w:ascii="Georgia" w:hAnsi="Georgia"/>
                <w:snapToGrid w:val="0"/>
                <w:sz w:val="24"/>
                <w:szCs w:val="24"/>
              </w:rPr>
            </w:pPr>
            <w:r w:rsidRPr="00A57E4C">
              <w:rPr>
                <w:rFonts w:ascii="Georgia" w:hAnsi="Georgia"/>
                <w:snapToGrid w:val="0"/>
                <w:sz w:val="24"/>
                <w:szCs w:val="24"/>
              </w:rPr>
              <w:t xml:space="preserve">  </w:t>
            </w:r>
            <w:r w:rsidR="00954412" w:rsidRPr="00A57E4C">
              <w:rPr>
                <w:rFonts w:ascii="Georgia" w:hAnsi="Georgia"/>
                <w:snapToGrid w:val="0"/>
                <w:sz w:val="24"/>
                <w:szCs w:val="24"/>
              </w:rPr>
              <w:t xml:space="preserve">Upholstered </w:t>
            </w:r>
            <w:r w:rsidR="00D15E89" w:rsidRPr="00A57E4C">
              <w:rPr>
                <w:rFonts w:ascii="Georgia" w:hAnsi="Georgia"/>
                <w:snapToGrid w:val="0"/>
                <w:sz w:val="24"/>
                <w:szCs w:val="24"/>
              </w:rPr>
              <w:t>c</w:t>
            </w:r>
            <w:r w:rsidR="00954412" w:rsidRPr="00A57E4C">
              <w:rPr>
                <w:rFonts w:ascii="Georgia" w:hAnsi="Georgia"/>
                <w:snapToGrid w:val="0"/>
                <w:sz w:val="24"/>
                <w:szCs w:val="24"/>
              </w:rPr>
              <w:t>hairs</w:t>
            </w:r>
          </w:p>
        </w:tc>
      </w:tr>
      <w:tr w:rsidR="00954412" w:rsidRPr="00553381" w14:paraId="2A5846DA" w14:textId="77777777" w:rsidTr="00F369C5">
        <w:trPr>
          <w:trHeight w:val="272"/>
        </w:trPr>
        <w:tc>
          <w:tcPr>
            <w:tcW w:w="2205" w:type="dxa"/>
          </w:tcPr>
          <w:p w14:paraId="3EEEFB36" w14:textId="17A2E074" w:rsidR="00954412" w:rsidRPr="00553381" w:rsidRDefault="00954412" w:rsidP="00954412">
            <w:pPr>
              <w:tabs>
                <w:tab w:val="left" w:pos="326"/>
                <w:tab w:val="center" w:pos="666"/>
              </w:tabs>
              <w:jc w:val="center"/>
              <w:rPr>
                <w:rFonts w:ascii="Georgia" w:hAnsi="Georgia"/>
                <w:snapToGrid w:val="0"/>
                <w:sz w:val="24"/>
                <w:szCs w:val="24"/>
              </w:rPr>
            </w:pPr>
            <w:r w:rsidRPr="00553381">
              <w:rPr>
                <w:rFonts w:ascii="Georgia" w:hAnsi="Georgia"/>
                <w:snapToGrid w:val="0"/>
                <w:sz w:val="24"/>
                <w:szCs w:val="24"/>
              </w:rPr>
              <w:t>1</w:t>
            </w:r>
          </w:p>
        </w:tc>
        <w:tc>
          <w:tcPr>
            <w:tcW w:w="7659" w:type="dxa"/>
          </w:tcPr>
          <w:p w14:paraId="7128191C" w14:textId="35BA13D9" w:rsidR="00954412" w:rsidRPr="00553381" w:rsidRDefault="007C3FD8" w:rsidP="00954412">
            <w:pPr>
              <w:rPr>
                <w:rFonts w:ascii="Georgia" w:hAnsi="Georgia"/>
                <w:snapToGrid w:val="0"/>
                <w:sz w:val="24"/>
                <w:szCs w:val="24"/>
              </w:rPr>
            </w:pPr>
            <w:r w:rsidRPr="00553381">
              <w:rPr>
                <w:rFonts w:ascii="Georgia" w:hAnsi="Georgia"/>
                <w:snapToGrid w:val="0"/>
                <w:sz w:val="24"/>
                <w:szCs w:val="24"/>
              </w:rPr>
              <w:t xml:space="preserve">  </w:t>
            </w:r>
            <w:r w:rsidR="00954412" w:rsidRPr="00553381">
              <w:rPr>
                <w:rFonts w:ascii="Georgia" w:hAnsi="Georgia"/>
                <w:snapToGrid w:val="0"/>
                <w:sz w:val="24"/>
                <w:szCs w:val="24"/>
              </w:rPr>
              <w:t>Round cocktail table</w:t>
            </w:r>
          </w:p>
        </w:tc>
      </w:tr>
    </w:tbl>
    <w:p w14:paraId="7FF07550" w14:textId="194EE53A" w:rsidR="00F069C1" w:rsidRPr="00553381" w:rsidRDefault="00F069C1">
      <w:pPr>
        <w:pStyle w:val="BodyText"/>
        <w:spacing w:before="2"/>
        <w:rPr>
          <w:rFonts w:ascii="Cambria"/>
          <w:sz w:val="23"/>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5"/>
        <w:gridCol w:w="7659"/>
      </w:tblGrid>
      <w:tr w:rsidR="00D437E1" w:rsidRPr="00553381" w14:paraId="3EE4FEDD" w14:textId="77777777" w:rsidTr="00B97372">
        <w:trPr>
          <w:trHeight w:val="545"/>
        </w:trPr>
        <w:tc>
          <w:tcPr>
            <w:tcW w:w="2205" w:type="dxa"/>
          </w:tcPr>
          <w:p w14:paraId="672913F0" w14:textId="77777777" w:rsidR="00D437E1" w:rsidRPr="00553381" w:rsidRDefault="00D437E1" w:rsidP="00B97372">
            <w:pPr>
              <w:pStyle w:val="TableParagraph"/>
              <w:spacing w:line="240" w:lineRule="auto"/>
              <w:ind w:left="0"/>
              <w:rPr>
                <w:rFonts w:ascii="Times New Roman"/>
              </w:rPr>
            </w:pPr>
          </w:p>
        </w:tc>
        <w:tc>
          <w:tcPr>
            <w:tcW w:w="7659" w:type="dxa"/>
          </w:tcPr>
          <w:p w14:paraId="2DEED819" w14:textId="3A72779E" w:rsidR="00D437E1" w:rsidRPr="00553381" w:rsidRDefault="00D437E1" w:rsidP="00B97372">
            <w:pPr>
              <w:pStyle w:val="TableParagraph"/>
              <w:spacing w:line="274" w:lineRule="exact"/>
              <w:ind w:right="584"/>
              <w:rPr>
                <w:b/>
                <w:sz w:val="24"/>
              </w:rPr>
            </w:pPr>
            <w:r w:rsidRPr="00553381">
              <w:rPr>
                <w:b/>
                <w:sz w:val="24"/>
              </w:rPr>
              <w:t>VIP Office (</w:t>
            </w:r>
            <w:r w:rsidR="00553381" w:rsidRPr="00553381">
              <w:rPr>
                <w:b/>
                <w:sz w:val="24"/>
                <w:szCs w:val="24"/>
              </w:rPr>
              <w:t>TBD</w:t>
            </w:r>
            <w:r w:rsidR="00D128A5" w:rsidRPr="00553381">
              <w:rPr>
                <w:b/>
                <w:sz w:val="24"/>
              </w:rPr>
              <w:t>)</w:t>
            </w:r>
          </w:p>
        </w:tc>
      </w:tr>
      <w:tr w:rsidR="00954412" w:rsidRPr="00553381" w14:paraId="6D8B6F57" w14:textId="77777777" w:rsidTr="00B97372">
        <w:trPr>
          <w:trHeight w:val="273"/>
        </w:trPr>
        <w:tc>
          <w:tcPr>
            <w:tcW w:w="2205" w:type="dxa"/>
          </w:tcPr>
          <w:p w14:paraId="72123E92" w14:textId="1B575962" w:rsidR="00954412" w:rsidRPr="00553381" w:rsidRDefault="00954412" w:rsidP="00954412">
            <w:pPr>
              <w:tabs>
                <w:tab w:val="left" w:pos="326"/>
                <w:tab w:val="center" w:pos="666"/>
              </w:tabs>
              <w:jc w:val="center"/>
              <w:rPr>
                <w:rFonts w:ascii="Georgia" w:hAnsi="Georgia"/>
                <w:snapToGrid w:val="0"/>
                <w:sz w:val="24"/>
                <w:szCs w:val="24"/>
              </w:rPr>
            </w:pPr>
            <w:r w:rsidRPr="00553381">
              <w:rPr>
                <w:rFonts w:ascii="Georgia" w:hAnsi="Georgia"/>
                <w:snapToGrid w:val="0"/>
                <w:sz w:val="24"/>
                <w:szCs w:val="24"/>
              </w:rPr>
              <w:t>1</w:t>
            </w:r>
          </w:p>
        </w:tc>
        <w:tc>
          <w:tcPr>
            <w:tcW w:w="7659" w:type="dxa"/>
          </w:tcPr>
          <w:p w14:paraId="40F76285" w14:textId="735F4186" w:rsidR="00954412" w:rsidRPr="00553381" w:rsidRDefault="007C3FD8" w:rsidP="00954412">
            <w:pPr>
              <w:rPr>
                <w:rFonts w:ascii="Georgia" w:hAnsi="Georgia"/>
                <w:snapToGrid w:val="0"/>
                <w:sz w:val="24"/>
                <w:szCs w:val="24"/>
              </w:rPr>
            </w:pPr>
            <w:r w:rsidRPr="00553381">
              <w:rPr>
                <w:rFonts w:ascii="Georgia" w:hAnsi="Georgia"/>
                <w:snapToGrid w:val="0"/>
                <w:sz w:val="24"/>
                <w:szCs w:val="24"/>
              </w:rPr>
              <w:t xml:space="preserve">  </w:t>
            </w:r>
            <w:r w:rsidR="00954412" w:rsidRPr="00553381">
              <w:rPr>
                <w:rFonts w:ascii="Georgia" w:hAnsi="Georgia"/>
                <w:snapToGrid w:val="0"/>
                <w:sz w:val="24"/>
                <w:szCs w:val="24"/>
              </w:rPr>
              <w:t>Locking 2-drawer file cabinet with keys</w:t>
            </w:r>
          </w:p>
        </w:tc>
      </w:tr>
      <w:tr w:rsidR="00D15E89" w:rsidRPr="00553381" w14:paraId="1724FA60" w14:textId="77777777" w:rsidTr="00B97372">
        <w:trPr>
          <w:trHeight w:val="272"/>
        </w:trPr>
        <w:tc>
          <w:tcPr>
            <w:tcW w:w="2205" w:type="dxa"/>
          </w:tcPr>
          <w:p w14:paraId="1A133EED" w14:textId="00A5E8CE" w:rsidR="00D15E89" w:rsidRPr="00553381" w:rsidRDefault="00D15E89" w:rsidP="00954412">
            <w:pPr>
              <w:tabs>
                <w:tab w:val="left" w:pos="326"/>
                <w:tab w:val="center" w:pos="666"/>
              </w:tabs>
              <w:jc w:val="center"/>
              <w:rPr>
                <w:rFonts w:ascii="Georgia" w:hAnsi="Georgia"/>
                <w:snapToGrid w:val="0"/>
                <w:sz w:val="24"/>
                <w:szCs w:val="24"/>
              </w:rPr>
            </w:pPr>
            <w:r w:rsidRPr="00553381">
              <w:rPr>
                <w:rFonts w:ascii="Georgia" w:hAnsi="Georgia"/>
                <w:snapToGrid w:val="0"/>
                <w:sz w:val="24"/>
                <w:szCs w:val="24"/>
              </w:rPr>
              <w:t>2</w:t>
            </w:r>
          </w:p>
        </w:tc>
        <w:tc>
          <w:tcPr>
            <w:tcW w:w="7659" w:type="dxa"/>
          </w:tcPr>
          <w:p w14:paraId="6F61D493" w14:textId="44EF73EC" w:rsidR="00D15E89" w:rsidRPr="00553381" w:rsidRDefault="007C3FD8" w:rsidP="00954412">
            <w:pPr>
              <w:rPr>
                <w:rFonts w:ascii="Georgia" w:hAnsi="Georgia"/>
                <w:snapToGrid w:val="0"/>
                <w:sz w:val="24"/>
                <w:szCs w:val="24"/>
              </w:rPr>
            </w:pPr>
            <w:r w:rsidRPr="00553381">
              <w:rPr>
                <w:rFonts w:ascii="Georgia" w:hAnsi="Georgia"/>
                <w:snapToGrid w:val="0"/>
                <w:sz w:val="24"/>
                <w:szCs w:val="24"/>
              </w:rPr>
              <w:t xml:space="preserve">  </w:t>
            </w:r>
            <w:r w:rsidR="00D15E89" w:rsidRPr="00553381">
              <w:rPr>
                <w:rFonts w:ascii="Georgia" w:hAnsi="Georgia"/>
                <w:snapToGrid w:val="0"/>
                <w:sz w:val="24"/>
                <w:szCs w:val="24"/>
              </w:rPr>
              <w:t>Upholstered chairs</w:t>
            </w:r>
          </w:p>
        </w:tc>
      </w:tr>
      <w:tr w:rsidR="00D15E89" w:rsidRPr="00553381" w14:paraId="48FF066E" w14:textId="77777777" w:rsidTr="00B97372">
        <w:trPr>
          <w:trHeight w:val="272"/>
        </w:trPr>
        <w:tc>
          <w:tcPr>
            <w:tcW w:w="2205" w:type="dxa"/>
          </w:tcPr>
          <w:p w14:paraId="21F17C17" w14:textId="44784462" w:rsidR="00D15E89" w:rsidRPr="00553381" w:rsidRDefault="00D15E89" w:rsidP="00954412">
            <w:pPr>
              <w:tabs>
                <w:tab w:val="left" w:pos="326"/>
                <w:tab w:val="center" w:pos="666"/>
              </w:tabs>
              <w:jc w:val="center"/>
              <w:rPr>
                <w:rFonts w:ascii="Georgia" w:hAnsi="Georgia"/>
                <w:snapToGrid w:val="0"/>
                <w:sz w:val="24"/>
                <w:szCs w:val="24"/>
              </w:rPr>
            </w:pPr>
            <w:r w:rsidRPr="00553381">
              <w:rPr>
                <w:rFonts w:ascii="Georgia" w:hAnsi="Georgia"/>
                <w:snapToGrid w:val="0"/>
                <w:sz w:val="24"/>
                <w:szCs w:val="24"/>
              </w:rPr>
              <w:t>1</w:t>
            </w:r>
          </w:p>
        </w:tc>
        <w:tc>
          <w:tcPr>
            <w:tcW w:w="7659" w:type="dxa"/>
          </w:tcPr>
          <w:p w14:paraId="483233EE" w14:textId="59F830B8" w:rsidR="00D15E89" w:rsidRPr="00553381" w:rsidRDefault="007C3FD8" w:rsidP="00954412">
            <w:pPr>
              <w:rPr>
                <w:rFonts w:ascii="Georgia" w:hAnsi="Georgia"/>
                <w:snapToGrid w:val="0"/>
                <w:sz w:val="24"/>
                <w:szCs w:val="24"/>
              </w:rPr>
            </w:pPr>
            <w:r w:rsidRPr="00553381">
              <w:rPr>
                <w:rFonts w:ascii="Georgia" w:hAnsi="Georgia"/>
                <w:snapToGrid w:val="0"/>
                <w:sz w:val="24"/>
                <w:szCs w:val="24"/>
              </w:rPr>
              <w:t xml:space="preserve">  </w:t>
            </w:r>
            <w:r w:rsidR="00D15E89" w:rsidRPr="00553381">
              <w:rPr>
                <w:rFonts w:ascii="Georgia" w:hAnsi="Georgia"/>
                <w:snapToGrid w:val="0"/>
                <w:sz w:val="24"/>
                <w:szCs w:val="24"/>
              </w:rPr>
              <w:t>American flag in sturdy stand</w:t>
            </w:r>
          </w:p>
        </w:tc>
      </w:tr>
      <w:tr w:rsidR="00D15E89" w:rsidRPr="00553381" w14:paraId="1DEE5253" w14:textId="77777777" w:rsidTr="00B97372">
        <w:trPr>
          <w:trHeight w:val="272"/>
        </w:trPr>
        <w:tc>
          <w:tcPr>
            <w:tcW w:w="2205" w:type="dxa"/>
          </w:tcPr>
          <w:p w14:paraId="041BE0AC" w14:textId="77777777" w:rsidR="00D15E89" w:rsidRPr="00553381" w:rsidRDefault="00D15E89" w:rsidP="00954412">
            <w:pPr>
              <w:tabs>
                <w:tab w:val="left" w:pos="326"/>
                <w:tab w:val="center" w:pos="666"/>
              </w:tabs>
              <w:jc w:val="center"/>
              <w:rPr>
                <w:rFonts w:ascii="Georgia" w:hAnsi="Georgia"/>
                <w:snapToGrid w:val="0"/>
                <w:sz w:val="24"/>
                <w:szCs w:val="24"/>
              </w:rPr>
            </w:pPr>
          </w:p>
        </w:tc>
        <w:tc>
          <w:tcPr>
            <w:tcW w:w="7659" w:type="dxa"/>
          </w:tcPr>
          <w:p w14:paraId="3C86E43A" w14:textId="288AD2FB" w:rsidR="00D15E89" w:rsidRPr="00553381" w:rsidRDefault="007C3FD8" w:rsidP="00954412">
            <w:pPr>
              <w:rPr>
                <w:rFonts w:ascii="Georgia" w:hAnsi="Georgia"/>
                <w:snapToGrid w:val="0"/>
                <w:sz w:val="24"/>
                <w:szCs w:val="24"/>
              </w:rPr>
            </w:pPr>
            <w:r w:rsidRPr="00553381">
              <w:rPr>
                <w:rFonts w:ascii="Georgia" w:hAnsi="Georgia"/>
                <w:snapToGrid w:val="0"/>
                <w:sz w:val="24"/>
                <w:szCs w:val="24"/>
              </w:rPr>
              <w:t xml:space="preserve">  </w:t>
            </w:r>
            <w:r w:rsidR="00D15E89" w:rsidRPr="00553381">
              <w:rPr>
                <w:rFonts w:ascii="Georgia" w:hAnsi="Georgia"/>
                <w:snapToGrid w:val="0"/>
                <w:sz w:val="24"/>
                <w:szCs w:val="24"/>
              </w:rPr>
              <w:t>10’ w x 8’h, Black velour drape and pipe</w:t>
            </w:r>
          </w:p>
        </w:tc>
      </w:tr>
      <w:tr w:rsidR="00954412" w:rsidRPr="007D7316" w14:paraId="6A0A49CF" w14:textId="77777777" w:rsidTr="00B97372">
        <w:trPr>
          <w:trHeight w:val="272"/>
        </w:trPr>
        <w:tc>
          <w:tcPr>
            <w:tcW w:w="2205" w:type="dxa"/>
          </w:tcPr>
          <w:p w14:paraId="193B5372" w14:textId="734440CB" w:rsidR="00954412" w:rsidRPr="00553381" w:rsidRDefault="00D15E89" w:rsidP="00954412">
            <w:pPr>
              <w:tabs>
                <w:tab w:val="left" w:pos="326"/>
                <w:tab w:val="center" w:pos="666"/>
              </w:tabs>
              <w:jc w:val="center"/>
              <w:rPr>
                <w:rFonts w:ascii="Georgia" w:hAnsi="Georgia"/>
                <w:snapToGrid w:val="0"/>
                <w:sz w:val="24"/>
                <w:szCs w:val="24"/>
              </w:rPr>
            </w:pPr>
            <w:r w:rsidRPr="00553381">
              <w:rPr>
                <w:rFonts w:ascii="Georgia" w:hAnsi="Georgia"/>
                <w:snapToGrid w:val="0"/>
                <w:sz w:val="24"/>
                <w:szCs w:val="24"/>
              </w:rPr>
              <w:t>1</w:t>
            </w:r>
          </w:p>
        </w:tc>
        <w:tc>
          <w:tcPr>
            <w:tcW w:w="7659" w:type="dxa"/>
          </w:tcPr>
          <w:p w14:paraId="13FCF331" w14:textId="76E299B5" w:rsidR="00954412" w:rsidRPr="00553381" w:rsidRDefault="007C3FD8" w:rsidP="00954412">
            <w:pPr>
              <w:rPr>
                <w:rFonts w:ascii="Georgia" w:hAnsi="Georgia"/>
                <w:snapToGrid w:val="0"/>
                <w:sz w:val="24"/>
                <w:szCs w:val="24"/>
              </w:rPr>
            </w:pPr>
            <w:r w:rsidRPr="00553381">
              <w:rPr>
                <w:rFonts w:ascii="Georgia" w:hAnsi="Georgia"/>
                <w:snapToGrid w:val="0"/>
                <w:sz w:val="24"/>
                <w:szCs w:val="24"/>
              </w:rPr>
              <w:t xml:space="preserve">  </w:t>
            </w:r>
            <w:r w:rsidR="00D15E89" w:rsidRPr="00553381">
              <w:rPr>
                <w:rFonts w:ascii="Georgia" w:hAnsi="Georgia"/>
                <w:snapToGrid w:val="0"/>
                <w:sz w:val="24"/>
                <w:szCs w:val="24"/>
              </w:rPr>
              <w:t>Executive desk, minimum of 5’</w:t>
            </w:r>
          </w:p>
        </w:tc>
      </w:tr>
    </w:tbl>
    <w:p w14:paraId="27BE6E15" w14:textId="77777777" w:rsidR="00D437E1" w:rsidRPr="007D7316" w:rsidRDefault="00D437E1" w:rsidP="00D437E1">
      <w:pPr>
        <w:pStyle w:val="BodyText"/>
        <w:spacing w:before="2"/>
        <w:rPr>
          <w:rFonts w:ascii="Cambria"/>
          <w:sz w:val="23"/>
          <w:highlight w:val="yellow"/>
        </w:rPr>
      </w:pPr>
    </w:p>
    <w:p w14:paraId="46D182FC" w14:textId="77777777" w:rsidR="008F6970" w:rsidRPr="00553381" w:rsidRDefault="0013269D" w:rsidP="00A00C1D">
      <w:pPr>
        <w:pStyle w:val="Heading2"/>
        <w:spacing w:before="100"/>
        <w:ind w:left="0"/>
      </w:pPr>
      <w:r w:rsidRPr="00553381">
        <w:t>On-Site Staff Support</w:t>
      </w:r>
    </w:p>
    <w:p w14:paraId="6E9AE060" w14:textId="04106A0B" w:rsidR="00F069C1" w:rsidRPr="00553381" w:rsidRDefault="0013269D" w:rsidP="00A00C1D">
      <w:pPr>
        <w:pStyle w:val="BodyText"/>
        <w:ind w:right="90"/>
      </w:pPr>
      <w:r w:rsidRPr="009562BD">
        <w:t>A minimum of (</w:t>
      </w:r>
      <w:r w:rsidR="00D15E89" w:rsidRPr="009562BD">
        <w:t>2</w:t>
      </w:r>
      <w:r w:rsidRPr="009562BD">
        <w:t xml:space="preserve">) staff persons to be on-site for </w:t>
      </w:r>
      <w:proofErr w:type="gramStart"/>
      <w:r w:rsidRPr="009562BD">
        <w:t>all setup</w:t>
      </w:r>
      <w:proofErr w:type="gramEnd"/>
      <w:r w:rsidR="006B4DE3" w:rsidRPr="009562BD">
        <w:t xml:space="preserve"> conference</w:t>
      </w:r>
      <w:r w:rsidRPr="009562BD">
        <w:t xml:space="preserve"> days and dismantl</w:t>
      </w:r>
      <w:r w:rsidR="00553381" w:rsidRPr="009562BD">
        <w:t>ing</w:t>
      </w:r>
      <w:r w:rsidRPr="009562BD">
        <w:t xml:space="preserve">, </w:t>
      </w:r>
      <w:r w:rsidR="00553381" w:rsidRPr="009562BD">
        <w:t xml:space="preserve">Monday, August </w:t>
      </w:r>
      <w:r w:rsidR="00111BD5" w:rsidRPr="009562BD">
        <w:t>4</w:t>
      </w:r>
      <w:r w:rsidR="00583733" w:rsidRPr="009562BD">
        <w:t xml:space="preserve"> through </w:t>
      </w:r>
      <w:r w:rsidR="00553381" w:rsidRPr="009562BD">
        <w:t xml:space="preserve">Friday, August </w:t>
      </w:r>
      <w:r w:rsidR="00111BD5" w:rsidRPr="009562BD">
        <w:t>8</w:t>
      </w:r>
      <w:r w:rsidR="00553381" w:rsidRPr="009562BD">
        <w:t>, 202</w:t>
      </w:r>
      <w:r w:rsidR="00111BD5" w:rsidRPr="009562BD">
        <w:t>5</w:t>
      </w:r>
      <w:r w:rsidR="00553381" w:rsidRPr="009562BD">
        <w:t>.</w:t>
      </w:r>
      <w:r w:rsidR="00553381" w:rsidRPr="00553381">
        <w:t xml:space="preserve"> </w:t>
      </w:r>
    </w:p>
    <w:p w14:paraId="1CC58621" w14:textId="60B75FC0" w:rsidR="00742239" w:rsidRPr="007D7316" w:rsidRDefault="00742239" w:rsidP="00A00C1D">
      <w:pPr>
        <w:pStyle w:val="BodyText"/>
        <w:ind w:right="90"/>
        <w:rPr>
          <w:highlight w:val="yellow"/>
        </w:rPr>
      </w:pPr>
    </w:p>
    <w:p w14:paraId="2CCAAF65" w14:textId="2572E02A" w:rsidR="004D6F65" w:rsidRPr="00DA50F7" w:rsidRDefault="005E4732" w:rsidP="00A00C1D">
      <w:pPr>
        <w:pStyle w:val="BodyText"/>
        <w:ind w:right="90"/>
        <w:rPr>
          <w:b/>
          <w:bCs/>
        </w:rPr>
      </w:pPr>
      <w:r w:rsidRPr="00DA50F7">
        <w:rPr>
          <w:b/>
          <w:bCs/>
        </w:rPr>
        <w:t xml:space="preserve">Registration </w:t>
      </w:r>
    </w:p>
    <w:p w14:paraId="71EB1723" w14:textId="71313879" w:rsidR="00DB2ADB" w:rsidRPr="009562BD" w:rsidRDefault="00325822" w:rsidP="00A00C1D">
      <w:pPr>
        <w:pStyle w:val="BodyText"/>
        <w:ind w:right="90"/>
      </w:pPr>
      <w:proofErr w:type="gramStart"/>
      <w:r w:rsidRPr="009562BD">
        <w:t>Attendee</w:t>
      </w:r>
      <w:proofErr w:type="gramEnd"/>
      <w:r w:rsidRPr="009562BD">
        <w:t xml:space="preserve"> and exhibitor registration will </w:t>
      </w:r>
      <w:proofErr w:type="gramStart"/>
      <w:r w:rsidRPr="009562BD">
        <w:t>be located in</w:t>
      </w:r>
      <w:proofErr w:type="gramEnd"/>
      <w:r w:rsidRPr="009562BD">
        <w:t xml:space="preserve"> the </w:t>
      </w:r>
      <w:r w:rsidR="00F3188C" w:rsidRPr="009562BD">
        <w:t>B</w:t>
      </w:r>
      <w:r w:rsidR="00335AF8" w:rsidRPr="009562BD">
        <w:t xml:space="preserve">allroom </w:t>
      </w:r>
      <w:r w:rsidR="00F3188C" w:rsidRPr="009562BD">
        <w:t>P</w:t>
      </w:r>
      <w:r w:rsidR="00335AF8" w:rsidRPr="009562BD">
        <w:t>re</w:t>
      </w:r>
      <w:r w:rsidR="00F3188C" w:rsidRPr="009562BD">
        <w:t>-F</w:t>
      </w:r>
      <w:r w:rsidR="00335AF8" w:rsidRPr="009562BD">
        <w:t>unction</w:t>
      </w:r>
      <w:r w:rsidR="00553381" w:rsidRPr="009562BD">
        <w:t xml:space="preserve"> on Level </w:t>
      </w:r>
      <w:r w:rsidR="00335AF8" w:rsidRPr="009562BD">
        <w:t>3</w:t>
      </w:r>
      <w:r w:rsidR="00553381" w:rsidRPr="009562BD">
        <w:t xml:space="preserve"> of </w:t>
      </w:r>
      <w:r w:rsidR="004C7DDE" w:rsidRPr="009562BD">
        <w:t>McCormick</w:t>
      </w:r>
      <w:r w:rsidR="00553381" w:rsidRPr="009562BD">
        <w:t xml:space="preserve"> Place. </w:t>
      </w:r>
      <w:r w:rsidRPr="009562BD">
        <w:t xml:space="preserve"> </w:t>
      </w:r>
    </w:p>
    <w:p w14:paraId="4D6442D9" w14:textId="77777777" w:rsidR="00DB2ADB" w:rsidRPr="009562BD" w:rsidRDefault="00DB2ADB" w:rsidP="00A00C1D">
      <w:pPr>
        <w:pStyle w:val="BodyText"/>
        <w:ind w:right="90"/>
      </w:pPr>
    </w:p>
    <w:p w14:paraId="22A572BE" w14:textId="727F3A76" w:rsidR="00325822" w:rsidRPr="009562BD" w:rsidRDefault="00DA50F7" w:rsidP="00DA50F7">
      <w:pPr>
        <w:pStyle w:val="BodyText"/>
      </w:pPr>
      <w:r w:rsidRPr="009562BD">
        <w:t xml:space="preserve">Load-In/Set-Up: Monday, August </w:t>
      </w:r>
      <w:r w:rsidR="00111BD5" w:rsidRPr="009562BD">
        <w:t>4</w:t>
      </w:r>
      <w:r w:rsidRPr="009562BD">
        <w:t>, 202</w:t>
      </w:r>
      <w:r w:rsidR="00111BD5" w:rsidRPr="009562BD">
        <w:t>5</w:t>
      </w:r>
      <w:r w:rsidRPr="009562BD">
        <w:t xml:space="preserve">. Set-By: Monday, August </w:t>
      </w:r>
      <w:r w:rsidR="00111BD5" w:rsidRPr="009562BD">
        <w:t>4</w:t>
      </w:r>
      <w:r w:rsidRPr="009562BD">
        <w:t xml:space="preserve">, </w:t>
      </w:r>
      <w:r w:rsidR="00111BD5" w:rsidRPr="009562BD">
        <w:t>2025,</w:t>
      </w:r>
      <w:r w:rsidRPr="009562BD">
        <w:t xml:space="preserve"> at 2:30 PM. Strike: Friday, August </w:t>
      </w:r>
      <w:r w:rsidR="00111BD5" w:rsidRPr="009562BD">
        <w:t>8</w:t>
      </w:r>
      <w:r w:rsidRPr="009562BD">
        <w:t xml:space="preserve"> by 11:59 PM.  </w:t>
      </w:r>
    </w:p>
    <w:p w14:paraId="56E12594" w14:textId="166B8592" w:rsidR="00325822" w:rsidRPr="007D7316" w:rsidRDefault="00325822" w:rsidP="00A00C1D">
      <w:pPr>
        <w:pStyle w:val="BodyText"/>
        <w:ind w:right="90"/>
        <w:rPr>
          <w:highlight w:val="yellow"/>
        </w:rPr>
      </w:pPr>
    </w:p>
    <w:p w14:paraId="35EFED9C" w14:textId="523E505B" w:rsidR="00325822" w:rsidRPr="00B05A77" w:rsidRDefault="00325822" w:rsidP="00A00C1D">
      <w:pPr>
        <w:pStyle w:val="BodyText"/>
        <w:ind w:right="90"/>
        <w:rPr>
          <w:strike/>
        </w:rPr>
      </w:pPr>
      <w:r w:rsidRPr="00DA50F7">
        <w:t xml:space="preserve">The Decorator Management, Furnishings and </w:t>
      </w:r>
      <w:r w:rsidR="006B4DE3" w:rsidRPr="00DA50F7">
        <w:t xml:space="preserve">Equipment </w:t>
      </w:r>
      <w:r w:rsidRPr="00DA50F7">
        <w:t xml:space="preserve">Services Contractor is to provide the following as listed below. Registration and printer counters and their graphics, 6’ draped and topped tables, Gas </w:t>
      </w:r>
      <w:r w:rsidR="00E83B68" w:rsidRPr="00DA50F7">
        <w:t>l</w:t>
      </w:r>
      <w:r w:rsidRPr="00DA50F7">
        <w:t xml:space="preserve">ift </w:t>
      </w:r>
      <w:r w:rsidR="00E83B68" w:rsidRPr="00DA50F7">
        <w:t>c</w:t>
      </w:r>
      <w:r w:rsidRPr="00DA50F7">
        <w:t xml:space="preserve">hairs, </w:t>
      </w:r>
      <w:r w:rsidR="00E83B68" w:rsidRPr="00DA50F7">
        <w:t xml:space="preserve">and </w:t>
      </w:r>
      <w:r w:rsidRPr="00DA50F7">
        <w:t>wastepaper baskets will be provided complimentary</w:t>
      </w:r>
      <w:r w:rsidR="006B4DE3" w:rsidRPr="00DA50F7">
        <w:t xml:space="preserve">. </w:t>
      </w:r>
      <w:r w:rsidR="00E83B68" w:rsidRPr="00DA50F7">
        <w:t xml:space="preserve"> </w:t>
      </w:r>
    </w:p>
    <w:p w14:paraId="354AEAA1" w14:textId="1617FE21" w:rsidR="005E4732" w:rsidRPr="00DA50F7" w:rsidRDefault="005E4732" w:rsidP="00A00C1D">
      <w:pPr>
        <w:pStyle w:val="BodyText"/>
        <w:ind w:right="90"/>
        <w:rPr>
          <w:highlight w:val="yellow"/>
        </w:rPr>
      </w:pPr>
    </w:p>
    <w:p w14:paraId="3A2A4E1C" w14:textId="05D2CE8F" w:rsidR="005E4732" w:rsidRPr="00DA50F7" w:rsidRDefault="005E4732" w:rsidP="005E4732">
      <w:pPr>
        <w:pStyle w:val="BodyText"/>
        <w:ind w:right="90"/>
      </w:pPr>
      <w:r w:rsidRPr="00DA50F7">
        <w:t xml:space="preserve">The Decorator Management, Furnishings and </w:t>
      </w:r>
      <w:r w:rsidR="006B4DE3" w:rsidRPr="00DA50F7">
        <w:t xml:space="preserve">Equipment </w:t>
      </w:r>
      <w:r w:rsidRPr="00DA50F7">
        <w:t>Services Contractor is to provide:</w:t>
      </w:r>
    </w:p>
    <w:p w14:paraId="196C1F2B" w14:textId="77777777" w:rsidR="005E4732" w:rsidRPr="00DA50F7" w:rsidRDefault="005E4732" w:rsidP="005E4732">
      <w:pPr>
        <w:pStyle w:val="BodyText"/>
        <w:ind w:right="90"/>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5"/>
        <w:gridCol w:w="7659"/>
      </w:tblGrid>
      <w:tr w:rsidR="005E4732" w:rsidRPr="00DA50F7" w14:paraId="12A1D021" w14:textId="77777777" w:rsidTr="00DA50F7">
        <w:trPr>
          <w:trHeight w:val="271"/>
        </w:trPr>
        <w:tc>
          <w:tcPr>
            <w:tcW w:w="2205" w:type="dxa"/>
          </w:tcPr>
          <w:p w14:paraId="63F4664C" w14:textId="77777777" w:rsidR="005E4732" w:rsidRPr="00DA50F7" w:rsidRDefault="005E4732" w:rsidP="00325822">
            <w:pPr>
              <w:pStyle w:val="TableParagraph"/>
              <w:spacing w:line="240" w:lineRule="auto"/>
              <w:ind w:left="0"/>
              <w:rPr>
                <w:sz w:val="24"/>
                <w:szCs w:val="24"/>
              </w:rPr>
            </w:pPr>
          </w:p>
        </w:tc>
        <w:tc>
          <w:tcPr>
            <w:tcW w:w="7659" w:type="dxa"/>
          </w:tcPr>
          <w:p w14:paraId="32055BDC" w14:textId="68E65417" w:rsidR="005E4732" w:rsidRPr="00DA50F7" w:rsidRDefault="005E4732" w:rsidP="00325822">
            <w:pPr>
              <w:pStyle w:val="TableParagraph"/>
              <w:spacing w:line="252" w:lineRule="exact"/>
              <w:ind w:left="0"/>
              <w:rPr>
                <w:b/>
                <w:sz w:val="24"/>
                <w:szCs w:val="24"/>
              </w:rPr>
            </w:pPr>
            <w:r w:rsidRPr="00DA50F7">
              <w:rPr>
                <w:b/>
                <w:sz w:val="24"/>
                <w:szCs w:val="24"/>
              </w:rPr>
              <w:t xml:space="preserve"> </w:t>
            </w:r>
            <w:r w:rsidR="002A7D83" w:rsidRPr="00DA50F7">
              <w:rPr>
                <w:b/>
                <w:sz w:val="24"/>
                <w:szCs w:val="24"/>
              </w:rPr>
              <w:t xml:space="preserve"> </w:t>
            </w:r>
            <w:r w:rsidRPr="00B05A77">
              <w:rPr>
                <w:b/>
                <w:sz w:val="24"/>
                <w:szCs w:val="24"/>
              </w:rPr>
              <w:t>REGISTRATION (</w:t>
            </w:r>
            <w:r w:rsidR="002C65D2" w:rsidRPr="00B05A77">
              <w:rPr>
                <w:b/>
                <w:sz w:val="24"/>
                <w:szCs w:val="24"/>
              </w:rPr>
              <w:t xml:space="preserve">Ballroom </w:t>
            </w:r>
            <w:proofErr w:type="spellStart"/>
            <w:r w:rsidR="002C65D2" w:rsidRPr="00B05A77">
              <w:rPr>
                <w:b/>
                <w:sz w:val="24"/>
                <w:szCs w:val="24"/>
              </w:rPr>
              <w:t>Prefunction</w:t>
            </w:r>
            <w:proofErr w:type="spellEnd"/>
            <w:r w:rsidRPr="00B05A77">
              <w:rPr>
                <w:b/>
                <w:sz w:val="24"/>
                <w:szCs w:val="24"/>
              </w:rPr>
              <w:t>)</w:t>
            </w:r>
          </w:p>
        </w:tc>
      </w:tr>
      <w:tr w:rsidR="005E4732" w:rsidRPr="00DA50F7" w14:paraId="337A6A65" w14:textId="77777777" w:rsidTr="00DA50F7">
        <w:trPr>
          <w:trHeight w:val="273"/>
        </w:trPr>
        <w:tc>
          <w:tcPr>
            <w:tcW w:w="2205" w:type="dxa"/>
          </w:tcPr>
          <w:p w14:paraId="64BA4738" w14:textId="6970081C" w:rsidR="005E4732" w:rsidRPr="00DA50F7" w:rsidRDefault="00DA50F7" w:rsidP="00325822">
            <w:pPr>
              <w:tabs>
                <w:tab w:val="left" w:pos="326"/>
                <w:tab w:val="center" w:pos="666"/>
              </w:tabs>
              <w:jc w:val="center"/>
              <w:rPr>
                <w:rFonts w:ascii="Georgia" w:hAnsi="Georgia"/>
                <w:snapToGrid w:val="0"/>
                <w:sz w:val="24"/>
                <w:szCs w:val="24"/>
              </w:rPr>
            </w:pPr>
            <w:r w:rsidRPr="00DA50F7">
              <w:rPr>
                <w:rFonts w:ascii="Georgia" w:hAnsi="Georgia"/>
                <w:snapToGrid w:val="0"/>
                <w:sz w:val="24"/>
                <w:szCs w:val="24"/>
              </w:rPr>
              <w:t>8</w:t>
            </w:r>
          </w:p>
        </w:tc>
        <w:tc>
          <w:tcPr>
            <w:tcW w:w="7659" w:type="dxa"/>
          </w:tcPr>
          <w:p w14:paraId="594B2940" w14:textId="75138A7A" w:rsidR="005E4732" w:rsidRPr="00DA50F7" w:rsidRDefault="00325822" w:rsidP="00325822">
            <w:pPr>
              <w:rPr>
                <w:rFonts w:ascii="Georgia" w:hAnsi="Georgia"/>
                <w:snapToGrid w:val="0"/>
                <w:sz w:val="24"/>
                <w:szCs w:val="24"/>
              </w:rPr>
            </w:pPr>
            <w:r w:rsidRPr="00DA50F7">
              <w:rPr>
                <w:rFonts w:ascii="Georgia" w:hAnsi="Georgia"/>
                <w:snapToGrid w:val="0"/>
                <w:sz w:val="24"/>
                <w:szCs w:val="24"/>
              </w:rPr>
              <w:t xml:space="preserve"> </w:t>
            </w:r>
            <w:r w:rsidR="002A7D83" w:rsidRPr="00DA50F7">
              <w:rPr>
                <w:rFonts w:ascii="Georgia" w:hAnsi="Georgia"/>
                <w:snapToGrid w:val="0"/>
                <w:sz w:val="24"/>
                <w:szCs w:val="24"/>
              </w:rPr>
              <w:t xml:space="preserve"> </w:t>
            </w:r>
            <w:r w:rsidRPr="00DA50F7">
              <w:rPr>
                <w:rFonts w:ascii="Georgia" w:hAnsi="Georgia"/>
                <w:snapToGrid w:val="0"/>
                <w:sz w:val="24"/>
                <w:szCs w:val="24"/>
              </w:rPr>
              <w:t>(</w:t>
            </w:r>
            <w:r w:rsidR="00DA50F7" w:rsidRPr="00DA50F7">
              <w:rPr>
                <w:rFonts w:ascii="Georgia" w:hAnsi="Georgia"/>
                <w:snapToGrid w:val="0"/>
                <w:sz w:val="24"/>
                <w:szCs w:val="24"/>
              </w:rPr>
              <w:t>7</w:t>
            </w:r>
            <w:r w:rsidRPr="00DA50F7">
              <w:rPr>
                <w:rFonts w:ascii="Georgia" w:hAnsi="Georgia"/>
                <w:snapToGrid w:val="0"/>
                <w:sz w:val="24"/>
                <w:szCs w:val="24"/>
              </w:rPr>
              <w:t xml:space="preserve">) Standard 6’ registration counters and (1) ADA 6’ registration     </w:t>
            </w:r>
            <w:r w:rsidR="00B10320" w:rsidRPr="00DA50F7">
              <w:rPr>
                <w:rFonts w:ascii="Georgia" w:hAnsi="Georgia"/>
                <w:snapToGrid w:val="0"/>
                <w:sz w:val="24"/>
                <w:szCs w:val="24"/>
              </w:rPr>
              <w:t xml:space="preserve">  </w:t>
            </w:r>
            <w:r w:rsidRPr="00DA50F7">
              <w:rPr>
                <w:rFonts w:ascii="Georgia" w:hAnsi="Georgia"/>
                <w:snapToGrid w:val="0"/>
                <w:sz w:val="24"/>
                <w:szCs w:val="24"/>
              </w:rPr>
              <w:t>counter</w:t>
            </w:r>
          </w:p>
        </w:tc>
      </w:tr>
      <w:tr w:rsidR="00DA50F7" w:rsidRPr="00DA50F7" w14:paraId="179DD14F" w14:textId="77777777" w:rsidTr="00DA50F7">
        <w:trPr>
          <w:trHeight w:val="273"/>
        </w:trPr>
        <w:tc>
          <w:tcPr>
            <w:tcW w:w="2205" w:type="dxa"/>
          </w:tcPr>
          <w:p w14:paraId="400C421E" w14:textId="4BA83F8C" w:rsidR="00DA50F7" w:rsidRPr="00DA50F7" w:rsidRDefault="00DA50F7" w:rsidP="00325822">
            <w:pPr>
              <w:tabs>
                <w:tab w:val="left" w:pos="326"/>
                <w:tab w:val="center" w:pos="666"/>
              </w:tabs>
              <w:jc w:val="center"/>
              <w:rPr>
                <w:rFonts w:ascii="Georgia" w:hAnsi="Georgia"/>
                <w:snapToGrid w:val="0"/>
                <w:sz w:val="24"/>
                <w:szCs w:val="24"/>
              </w:rPr>
            </w:pPr>
            <w:r w:rsidRPr="00DA50F7">
              <w:rPr>
                <w:rFonts w:ascii="Georgia" w:hAnsi="Georgia"/>
                <w:snapToGrid w:val="0"/>
                <w:sz w:val="24"/>
                <w:szCs w:val="24"/>
              </w:rPr>
              <w:t>8</w:t>
            </w:r>
          </w:p>
        </w:tc>
        <w:tc>
          <w:tcPr>
            <w:tcW w:w="7659" w:type="dxa"/>
          </w:tcPr>
          <w:p w14:paraId="31515104" w14:textId="71367EBE" w:rsidR="00DA50F7" w:rsidRPr="00DA50F7" w:rsidRDefault="00DA50F7" w:rsidP="00325822">
            <w:pPr>
              <w:rPr>
                <w:rFonts w:ascii="Georgia" w:hAnsi="Georgia"/>
                <w:snapToGrid w:val="0"/>
                <w:sz w:val="24"/>
                <w:szCs w:val="24"/>
              </w:rPr>
            </w:pPr>
            <w:r w:rsidRPr="00DA50F7">
              <w:rPr>
                <w:rFonts w:ascii="Georgia" w:hAnsi="Georgia"/>
                <w:snapToGrid w:val="0"/>
                <w:sz w:val="24"/>
                <w:szCs w:val="24"/>
              </w:rPr>
              <w:t xml:space="preserve">  Printer counters</w:t>
            </w:r>
          </w:p>
        </w:tc>
      </w:tr>
      <w:tr w:rsidR="00DA50F7" w:rsidRPr="00DA50F7" w14:paraId="7190C8FF" w14:textId="77777777" w:rsidTr="00DA50F7">
        <w:trPr>
          <w:trHeight w:val="273"/>
        </w:trPr>
        <w:tc>
          <w:tcPr>
            <w:tcW w:w="2205" w:type="dxa"/>
          </w:tcPr>
          <w:p w14:paraId="7A507EFA" w14:textId="1B7A74B6" w:rsidR="00DA50F7" w:rsidRPr="00DA50F7" w:rsidRDefault="00DA50F7" w:rsidP="00325822">
            <w:pPr>
              <w:tabs>
                <w:tab w:val="left" w:pos="326"/>
                <w:tab w:val="center" w:pos="666"/>
              </w:tabs>
              <w:jc w:val="center"/>
              <w:rPr>
                <w:rFonts w:ascii="Georgia" w:hAnsi="Georgia"/>
                <w:snapToGrid w:val="0"/>
                <w:sz w:val="24"/>
                <w:szCs w:val="24"/>
              </w:rPr>
            </w:pPr>
            <w:r w:rsidRPr="00DA50F7">
              <w:rPr>
                <w:rFonts w:ascii="Georgia" w:hAnsi="Georgia"/>
                <w:snapToGrid w:val="0"/>
                <w:sz w:val="24"/>
                <w:szCs w:val="24"/>
              </w:rPr>
              <w:t>8</w:t>
            </w:r>
          </w:p>
        </w:tc>
        <w:tc>
          <w:tcPr>
            <w:tcW w:w="7659" w:type="dxa"/>
          </w:tcPr>
          <w:p w14:paraId="7D24384C" w14:textId="3E9EA282" w:rsidR="00DA50F7" w:rsidRPr="00DA50F7" w:rsidRDefault="00DA50F7" w:rsidP="00325822">
            <w:pPr>
              <w:rPr>
                <w:rFonts w:ascii="Georgia" w:hAnsi="Georgia"/>
                <w:snapToGrid w:val="0"/>
                <w:sz w:val="24"/>
                <w:szCs w:val="24"/>
              </w:rPr>
            </w:pPr>
            <w:r w:rsidRPr="00DA50F7">
              <w:rPr>
                <w:rFonts w:ascii="Georgia" w:hAnsi="Georgia"/>
                <w:snapToGrid w:val="0"/>
                <w:sz w:val="24"/>
                <w:szCs w:val="24"/>
              </w:rPr>
              <w:t xml:space="preserve">  Printer counter graphics</w:t>
            </w:r>
          </w:p>
        </w:tc>
      </w:tr>
      <w:tr w:rsidR="00DA50F7" w:rsidRPr="00DA50F7" w14:paraId="5FEBD41C" w14:textId="77777777" w:rsidTr="00DA50F7">
        <w:trPr>
          <w:trHeight w:val="273"/>
        </w:trPr>
        <w:tc>
          <w:tcPr>
            <w:tcW w:w="2205" w:type="dxa"/>
          </w:tcPr>
          <w:p w14:paraId="5A7BD58C" w14:textId="6D964B54" w:rsidR="00DA50F7" w:rsidRPr="00DA50F7" w:rsidRDefault="00DA50F7" w:rsidP="00325822">
            <w:pPr>
              <w:tabs>
                <w:tab w:val="left" w:pos="326"/>
                <w:tab w:val="center" w:pos="666"/>
              </w:tabs>
              <w:jc w:val="center"/>
              <w:rPr>
                <w:rFonts w:ascii="Georgia" w:hAnsi="Georgia"/>
                <w:snapToGrid w:val="0"/>
                <w:sz w:val="24"/>
                <w:szCs w:val="24"/>
              </w:rPr>
            </w:pPr>
            <w:r w:rsidRPr="00DA50F7">
              <w:rPr>
                <w:rFonts w:ascii="Georgia" w:hAnsi="Georgia"/>
                <w:snapToGrid w:val="0"/>
                <w:sz w:val="24"/>
                <w:szCs w:val="24"/>
              </w:rPr>
              <w:t>8</w:t>
            </w:r>
          </w:p>
        </w:tc>
        <w:tc>
          <w:tcPr>
            <w:tcW w:w="7659" w:type="dxa"/>
          </w:tcPr>
          <w:p w14:paraId="5BBC3FE3" w14:textId="20F4B568" w:rsidR="00DA50F7" w:rsidRPr="00DA50F7" w:rsidRDefault="00DA50F7" w:rsidP="00325822">
            <w:pPr>
              <w:rPr>
                <w:rFonts w:ascii="Georgia" w:hAnsi="Georgia"/>
                <w:snapToGrid w:val="0"/>
                <w:sz w:val="24"/>
                <w:szCs w:val="24"/>
              </w:rPr>
            </w:pPr>
            <w:r w:rsidRPr="00DA50F7">
              <w:rPr>
                <w:rFonts w:ascii="Georgia" w:hAnsi="Georgia"/>
                <w:snapToGrid w:val="0"/>
                <w:sz w:val="24"/>
                <w:szCs w:val="24"/>
              </w:rPr>
              <w:t xml:space="preserve">  Kick panel graphics</w:t>
            </w:r>
          </w:p>
        </w:tc>
      </w:tr>
      <w:tr w:rsidR="00DA50F7" w:rsidRPr="00DA50F7" w14:paraId="1BE99505" w14:textId="77777777" w:rsidTr="00DA50F7">
        <w:trPr>
          <w:trHeight w:val="273"/>
        </w:trPr>
        <w:tc>
          <w:tcPr>
            <w:tcW w:w="2205" w:type="dxa"/>
          </w:tcPr>
          <w:p w14:paraId="75351E8B" w14:textId="341DB0C5" w:rsidR="00DA50F7" w:rsidRPr="00DA50F7" w:rsidRDefault="00DA50F7" w:rsidP="00325822">
            <w:pPr>
              <w:tabs>
                <w:tab w:val="left" w:pos="326"/>
                <w:tab w:val="center" w:pos="666"/>
              </w:tabs>
              <w:jc w:val="center"/>
              <w:rPr>
                <w:rFonts w:ascii="Georgia" w:hAnsi="Georgia"/>
                <w:snapToGrid w:val="0"/>
                <w:sz w:val="24"/>
                <w:szCs w:val="24"/>
              </w:rPr>
            </w:pPr>
            <w:r w:rsidRPr="00DA50F7">
              <w:rPr>
                <w:rFonts w:ascii="Georgia" w:hAnsi="Georgia"/>
                <w:snapToGrid w:val="0"/>
                <w:sz w:val="24"/>
                <w:szCs w:val="24"/>
              </w:rPr>
              <w:t>8</w:t>
            </w:r>
          </w:p>
        </w:tc>
        <w:tc>
          <w:tcPr>
            <w:tcW w:w="7659" w:type="dxa"/>
          </w:tcPr>
          <w:p w14:paraId="11E1BBAD" w14:textId="13EA896B" w:rsidR="00DA50F7" w:rsidRPr="00DA50F7" w:rsidRDefault="00DA50F7" w:rsidP="00325822">
            <w:pPr>
              <w:rPr>
                <w:rFonts w:ascii="Georgia" w:hAnsi="Georgia"/>
                <w:snapToGrid w:val="0"/>
                <w:sz w:val="24"/>
                <w:szCs w:val="24"/>
              </w:rPr>
            </w:pPr>
            <w:r w:rsidRPr="00DA50F7">
              <w:rPr>
                <w:rFonts w:ascii="Georgia" w:hAnsi="Georgia"/>
                <w:snapToGrid w:val="0"/>
                <w:sz w:val="24"/>
                <w:szCs w:val="24"/>
              </w:rPr>
              <w:t xml:space="preserve">  6’ draped and topped tables</w:t>
            </w:r>
          </w:p>
        </w:tc>
      </w:tr>
      <w:tr w:rsidR="00DA50F7" w:rsidRPr="00DA50F7" w14:paraId="59C6AFB5" w14:textId="77777777" w:rsidTr="00DA50F7">
        <w:trPr>
          <w:trHeight w:val="273"/>
        </w:trPr>
        <w:tc>
          <w:tcPr>
            <w:tcW w:w="2205" w:type="dxa"/>
          </w:tcPr>
          <w:p w14:paraId="6B06AAFE" w14:textId="6605E68D" w:rsidR="00DA50F7" w:rsidRPr="00DA50F7" w:rsidRDefault="00DA50F7" w:rsidP="00325822">
            <w:pPr>
              <w:tabs>
                <w:tab w:val="left" w:pos="326"/>
                <w:tab w:val="center" w:pos="666"/>
              </w:tabs>
              <w:jc w:val="center"/>
              <w:rPr>
                <w:rFonts w:ascii="Georgia" w:hAnsi="Georgia"/>
                <w:snapToGrid w:val="0"/>
                <w:sz w:val="24"/>
                <w:szCs w:val="24"/>
              </w:rPr>
            </w:pPr>
            <w:r w:rsidRPr="00DA50F7">
              <w:rPr>
                <w:rFonts w:ascii="Georgia" w:hAnsi="Georgia"/>
                <w:snapToGrid w:val="0"/>
                <w:sz w:val="24"/>
                <w:szCs w:val="24"/>
              </w:rPr>
              <w:t>8</w:t>
            </w:r>
          </w:p>
        </w:tc>
        <w:tc>
          <w:tcPr>
            <w:tcW w:w="7659" w:type="dxa"/>
          </w:tcPr>
          <w:p w14:paraId="79DACBBB" w14:textId="35D425E6" w:rsidR="00DA50F7" w:rsidRPr="00DA50F7" w:rsidRDefault="00DA50F7" w:rsidP="00325822">
            <w:pPr>
              <w:rPr>
                <w:rFonts w:ascii="Georgia" w:hAnsi="Georgia"/>
                <w:snapToGrid w:val="0"/>
                <w:sz w:val="24"/>
                <w:szCs w:val="24"/>
              </w:rPr>
            </w:pPr>
            <w:r w:rsidRPr="00DA50F7">
              <w:rPr>
                <w:rFonts w:ascii="Georgia" w:hAnsi="Georgia"/>
                <w:b/>
                <w:bCs/>
                <w:snapToGrid w:val="0"/>
                <w:sz w:val="24"/>
                <w:szCs w:val="24"/>
              </w:rPr>
              <w:t xml:space="preserve">  </w:t>
            </w:r>
            <w:r w:rsidRPr="00DA50F7">
              <w:rPr>
                <w:rFonts w:ascii="Georgia" w:hAnsi="Georgia"/>
                <w:snapToGrid w:val="0"/>
                <w:sz w:val="24"/>
                <w:szCs w:val="24"/>
              </w:rPr>
              <w:t>Gas lift chairs with no arms, high backs and with casters</w:t>
            </w:r>
          </w:p>
        </w:tc>
      </w:tr>
      <w:tr w:rsidR="00DA50F7" w:rsidRPr="00DA50F7" w14:paraId="3FF03D2F" w14:textId="77777777" w:rsidTr="00DA50F7">
        <w:trPr>
          <w:trHeight w:val="273"/>
        </w:trPr>
        <w:tc>
          <w:tcPr>
            <w:tcW w:w="2205" w:type="dxa"/>
          </w:tcPr>
          <w:p w14:paraId="364F8673" w14:textId="14AB135D" w:rsidR="00DA50F7" w:rsidRPr="00DA50F7" w:rsidRDefault="00DA50F7" w:rsidP="00325822">
            <w:pPr>
              <w:tabs>
                <w:tab w:val="left" w:pos="326"/>
                <w:tab w:val="center" w:pos="666"/>
              </w:tabs>
              <w:jc w:val="center"/>
              <w:rPr>
                <w:rFonts w:ascii="Georgia" w:hAnsi="Georgia"/>
                <w:snapToGrid w:val="0"/>
                <w:sz w:val="24"/>
                <w:szCs w:val="24"/>
              </w:rPr>
            </w:pPr>
            <w:r w:rsidRPr="00DA50F7">
              <w:rPr>
                <w:rFonts w:ascii="Georgia" w:hAnsi="Georgia"/>
                <w:snapToGrid w:val="0"/>
                <w:sz w:val="24"/>
                <w:szCs w:val="24"/>
              </w:rPr>
              <w:t>8</w:t>
            </w:r>
          </w:p>
        </w:tc>
        <w:tc>
          <w:tcPr>
            <w:tcW w:w="7659" w:type="dxa"/>
          </w:tcPr>
          <w:p w14:paraId="23E5BF7F" w14:textId="2080C17A" w:rsidR="00DA50F7" w:rsidRPr="00DA50F7" w:rsidRDefault="00DA50F7" w:rsidP="00325822">
            <w:pPr>
              <w:rPr>
                <w:rFonts w:ascii="Georgia" w:hAnsi="Georgia"/>
                <w:snapToGrid w:val="0"/>
                <w:sz w:val="24"/>
                <w:szCs w:val="24"/>
              </w:rPr>
            </w:pPr>
            <w:r w:rsidRPr="00DA50F7">
              <w:rPr>
                <w:rFonts w:ascii="Georgia" w:hAnsi="Georgia"/>
                <w:snapToGrid w:val="0"/>
                <w:sz w:val="24"/>
                <w:szCs w:val="24"/>
              </w:rPr>
              <w:t xml:space="preserve">  Wastepaper baskets</w:t>
            </w:r>
          </w:p>
        </w:tc>
      </w:tr>
      <w:tr w:rsidR="00DA50F7" w:rsidRPr="00DA50F7" w14:paraId="20583E0C" w14:textId="77777777" w:rsidTr="00DA50F7">
        <w:trPr>
          <w:trHeight w:val="273"/>
        </w:trPr>
        <w:tc>
          <w:tcPr>
            <w:tcW w:w="2205" w:type="dxa"/>
          </w:tcPr>
          <w:p w14:paraId="1F9A27E2" w14:textId="2248B004" w:rsidR="00DA50F7" w:rsidRPr="00DA50F7" w:rsidRDefault="00DA50F7" w:rsidP="00325822">
            <w:pPr>
              <w:tabs>
                <w:tab w:val="left" w:pos="326"/>
                <w:tab w:val="center" w:pos="666"/>
              </w:tabs>
              <w:jc w:val="center"/>
              <w:rPr>
                <w:rFonts w:ascii="Georgia" w:hAnsi="Georgia"/>
                <w:snapToGrid w:val="0"/>
                <w:sz w:val="24"/>
                <w:szCs w:val="24"/>
              </w:rPr>
            </w:pPr>
            <w:r w:rsidRPr="00DA50F7">
              <w:rPr>
                <w:rFonts w:ascii="Georgia" w:hAnsi="Georgia"/>
                <w:snapToGrid w:val="0"/>
                <w:sz w:val="24"/>
                <w:szCs w:val="24"/>
              </w:rPr>
              <w:t>2</w:t>
            </w:r>
          </w:p>
        </w:tc>
        <w:tc>
          <w:tcPr>
            <w:tcW w:w="7659" w:type="dxa"/>
          </w:tcPr>
          <w:p w14:paraId="77F8D6E0" w14:textId="4E889A09" w:rsidR="00DA50F7" w:rsidRPr="00DA50F7" w:rsidRDefault="00DA50F7" w:rsidP="00325822">
            <w:pPr>
              <w:rPr>
                <w:rFonts w:ascii="Georgia" w:hAnsi="Georgia"/>
                <w:snapToGrid w:val="0"/>
                <w:sz w:val="24"/>
                <w:szCs w:val="24"/>
              </w:rPr>
            </w:pPr>
            <w:r w:rsidRPr="00DA50F7">
              <w:rPr>
                <w:rFonts w:ascii="Georgia" w:hAnsi="Georgia"/>
                <w:snapToGrid w:val="0"/>
                <w:sz w:val="24"/>
                <w:szCs w:val="24"/>
              </w:rPr>
              <w:t xml:space="preserve">  36”h x 6’ l sections of side-rail</w:t>
            </w:r>
          </w:p>
        </w:tc>
      </w:tr>
      <w:tr w:rsidR="00DA50F7" w:rsidRPr="007D7316" w14:paraId="0AACE323" w14:textId="77777777" w:rsidTr="00DA50F7">
        <w:trPr>
          <w:trHeight w:val="273"/>
        </w:trPr>
        <w:tc>
          <w:tcPr>
            <w:tcW w:w="2205" w:type="dxa"/>
          </w:tcPr>
          <w:p w14:paraId="39217EB7" w14:textId="75598259" w:rsidR="00DA50F7" w:rsidRPr="00DA50F7" w:rsidRDefault="00DA50F7" w:rsidP="00325822">
            <w:pPr>
              <w:tabs>
                <w:tab w:val="left" w:pos="326"/>
                <w:tab w:val="center" w:pos="666"/>
              </w:tabs>
              <w:jc w:val="center"/>
              <w:rPr>
                <w:rFonts w:ascii="Georgia" w:hAnsi="Georgia"/>
                <w:snapToGrid w:val="0"/>
                <w:sz w:val="24"/>
                <w:szCs w:val="24"/>
              </w:rPr>
            </w:pPr>
            <w:r w:rsidRPr="00DA50F7">
              <w:rPr>
                <w:rFonts w:ascii="Georgia" w:hAnsi="Georgia"/>
                <w:snapToGrid w:val="0"/>
                <w:sz w:val="24"/>
                <w:szCs w:val="24"/>
              </w:rPr>
              <w:t xml:space="preserve">8 </w:t>
            </w:r>
          </w:p>
        </w:tc>
        <w:tc>
          <w:tcPr>
            <w:tcW w:w="7659" w:type="dxa"/>
          </w:tcPr>
          <w:p w14:paraId="55070DE5" w14:textId="1092A225" w:rsidR="00DA50F7" w:rsidRPr="00DA50F7" w:rsidRDefault="00DA50F7" w:rsidP="00325822">
            <w:pPr>
              <w:rPr>
                <w:rFonts w:ascii="Georgia" w:hAnsi="Georgia"/>
                <w:snapToGrid w:val="0"/>
                <w:sz w:val="24"/>
                <w:szCs w:val="24"/>
              </w:rPr>
            </w:pPr>
            <w:r w:rsidRPr="00DA50F7">
              <w:rPr>
                <w:rFonts w:ascii="Georgia" w:hAnsi="Georgia"/>
                <w:snapToGrid w:val="0"/>
                <w:sz w:val="24"/>
                <w:szCs w:val="24"/>
              </w:rPr>
              <w:t xml:space="preserve">  Stanchions with ropes</w:t>
            </w:r>
          </w:p>
        </w:tc>
      </w:tr>
      <w:tr w:rsidR="00AB6A60" w:rsidRPr="007D7316" w14:paraId="348421D0" w14:textId="77777777" w:rsidTr="00DA50F7">
        <w:trPr>
          <w:trHeight w:val="273"/>
        </w:trPr>
        <w:tc>
          <w:tcPr>
            <w:tcW w:w="2205" w:type="dxa"/>
          </w:tcPr>
          <w:p w14:paraId="0D62DF6F" w14:textId="4C12077F" w:rsidR="00AB6A60" w:rsidRPr="00DA50F7" w:rsidRDefault="00AB6A60" w:rsidP="00325822">
            <w:pPr>
              <w:tabs>
                <w:tab w:val="left" w:pos="326"/>
                <w:tab w:val="center" w:pos="666"/>
              </w:tabs>
              <w:jc w:val="center"/>
              <w:rPr>
                <w:rFonts w:ascii="Georgia" w:hAnsi="Georgia"/>
                <w:snapToGrid w:val="0"/>
                <w:sz w:val="24"/>
                <w:szCs w:val="24"/>
              </w:rPr>
            </w:pPr>
            <w:r>
              <w:rPr>
                <w:rFonts w:ascii="Georgia" w:hAnsi="Georgia"/>
                <w:snapToGrid w:val="0"/>
                <w:sz w:val="24"/>
                <w:szCs w:val="24"/>
              </w:rPr>
              <w:t>2</w:t>
            </w:r>
          </w:p>
        </w:tc>
        <w:tc>
          <w:tcPr>
            <w:tcW w:w="7659" w:type="dxa"/>
          </w:tcPr>
          <w:p w14:paraId="25226B89" w14:textId="19A47AB8" w:rsidR="00AB6A60" w:rsidRPr="00DA50F7" w:rsidRDefault="00AB6A60" w:rsidP="00325822">
            <w:pPr>
              <w:rPr>
                <w:rFonts w:ascii="Georgia" w:hAnsi="Georgia"/>
                <w:snapToGrid w:val="0"/>
                <w:sz w:val="24"/>
                <w:szCs w:val="24"/>
              </w:rPr>
            </w:pPr>
            <w:r>
              <w:rPr>
                <w:rFonts w:ascii="Georgia" w:hAnsi="Georgia"/>
                <w:snapToGrid w:val="0"/>
                <w:sz w:val="24"/>
                <w:szCs w:val="24"/>
              </w:rPr>
              <w:t xml:space="preserve"> Lanyard Racks</w:t>
            </w:r>
          </w:p>
        </w:tc>
      </w:tr>
      <w:tr w:rsidR="00AB6A60" w:rsidRPr="007D7316" w14:paraId="436452A4" w14:textId="77777777" w:rsidTr="00DA50F7">
        <w:trPr>
          <w:trHeight w:val="273"/>
        </w:trPr>
        <w:tc>
          <w:tcPr>
            <w:tcW w:w="2205" w:type="dxa"/>
          </w:tcPr>
          <w:p w14:paraId="322D6E13" w14:textId="7AC3250E" w:rsidR="00AB6A60" w:rsidRDefault="00AB6A60" w:rsidP="00325822">
            <w:pPr>
              <w:tabs>
                <w:tab w:val="left" w:pos="326"/>
                <w:tab w:val="center" w:pos="666"/>
              </w:tabs>
              <w:jc w:val="center"/>
              <w:rPr>
                <w:rFonts w:ascii="Georgia" w:hAnsi="Georgia"/>
                <w:snapToGrid w:val="0"/>
                <w:sz w:val="24"/>
                <w:szCs w:val="24"/>
              </w:rPr>
            </w:pPr>
            <w:r>
              <w:rPr>
                <w:rFonts w:ascii="Georgia" w:hAnsi="Georgia"/>
                <w:snapToGrid w:val="0"/>
                <w:sz w:val="24"/>
                <w:szCs w:val="24"/>
              </w:rPr>
              <w:t>1</w:t>
            </w:r>
          </w:p>
        </w:tc>
        <w:tc>
          <w:tcPr>
            <w:tcW w:w="7659" w:type="dxa"/>
          </w:tcPr>
          <w:p w14:paraId="13E4963D" w14:textId="1312F4A7" w:rsidR="00AB6A60" w:rsidRDefault="00AB6A60" w:rsidP="00325822">
            <w:pPr>
              <w:rPr>
                <w:rFonts w:ascii="Georgia" w:hAnsi="Georgia"/>
                <w:snapToGrid w:val="0"/>
                <w:sz w:val="24"/>
                <w:szCs w:val="24"/>
              </w:rPr>
            </w:pPr>
            <w:r>
              <w:rPr>
                <w:rFonts w:ascii="Georgia" w:hAnsi="Georgia"/>
                <w:snapToGrid w:val="0"/>
                <w:sz w:val="24"/>
                <w:szCs w:val="24"/>
              </w:rPr>
              <w:t xml:space="preserve"> 8 x 4 Poster Board</w:t>
            </w:r>
          </w:p>
        </w:tc>
      </w:tr>
    </w:tbl>
    <w:p w14:paraId="4DE4F716" w14:textId="77777777" w:rsidR="005A0825" w:rsidRPr="007D7316" w:rsidRDefault="005A0825" w:rsidP="00A00C1D">
      <w:pPr>
        <w:pStyle w:val="Heading2"/>
        <w:spacing w:before="100"/>
        <w:ind w:left="0"/>
        <w:rPr>
          <w:highlight w:val="yellow"/>
        </w:rPr>
      </w:pPr>
    </w:p>
    <w:p w14:paraId="767C3E52" w14:textId="3F1D2982" w:rsidR="001C34E5" w:rsidRPr="00DA50F7" w:rsidRDefault="001C34E5" w:rsidP="00A00C1D">
      <w:pPr>
        <w:pStyle w:val="Heading2"/>
        <w:spacing w:before="100"/>
        <w:ind w:left="0"/>
      </w:pPr>
      <w:r w:rsidRPr="00DA50F7">
        <w:lastRenderedPageBreak/>
        <w:t>Signage</w:t>
      </w:r>
    </w:p>
    <w:p w14:paraId="2531B76C" w14:textId="5B32C352" w:rsidR="001C34E5" w:rsidRPr="00DA50F7" w:rsidRDefault="001C34E5" w:rsidP="00A00C1D">
      <w:pPr>
        <w:pStyle w:val="Heading2"/>
        <w:spacing w:before="100"/>
        <w:ind w:left="0"/>
      </w:pPr>
      <w:r w:rsidRPr="00DA50F7">
        <w:rPr>
          <w:b w:val="0"/>
          <w:bCs w:val="0"/>
        </w:rPr>
        <w:t xml:space="preserve">Graphic files will be provided for all signs and banners. </w:t>
      </w:r>
      <w:r w:rsidR="004F7FE6" w:rsidRPr="00DA50F7">
        <w:rPr>
          <w:b w:val="0"/>
          <w:bCs w:val="0"/>
        </w:rPr>
        <w:t>The company</w:t>
      </w:r>
      <w:r w:rsidRPr="00DA50F7">
        <w:rPr>
          <w:b w:val="0"/>
          <w:bCs w:val="0"/>
        </w:rPr>
        <w:t xml:space="preserve"> will be responsible for </w:t>
      </w:r>
      <w:proofErr w:type="gramStart"/>
      <w:r w:rsidRPr="00DA50F7">
        <w:rPr>
          <w:b w:val="0"/>
          <w:bCs w:val="0"/>
        </w:rPr>
        <w:t>production</w:t>
      </w:r>
      <w:proofErr w:type="gramEnd"/>
      <w:r w:rsidRPr="00DA50F7">
        <w:rPr>
          <w:b w:val="0"/>
          <w:bCs w:val="0"/>
        </w:rPr>
        <w:t xml:space="preserve"> of all 100% recyclable signs, for assembly and placement of all signs and banners ordered.</w:t>
      </w:r>
      <w:r w:rsidRPr="00DA50F7">
        <w:t xml:space="preserve"> </w:t>
      </w:r>
    </w:p>
    <w:p w14:paraId="2CE56EE5" w14:textId="78DC1C15" w:rsidR="005973B4" w:rsidRPr="00DA50F7" w:rsidRDefault="005973B4" w:rsidP="00A00C1D">
      <w:pPr>
        <w:pStyle w:val="Heading2"/>
        <w:spacing w:before="100"/>
        <w:ind w:left="0"/>
      </w:pPr>
    </w:p>
    <w:p w14:paraId="2F2E5880" w14:textId="0A8ADE85" w:rsidR="005973B4" w:rsidRPr="00DA50F7" w:rsidRDefault="005973B4" w:rsidP="00A00C1D">
      <w:pPr>
        <w:pStyle w:val="Heading2"/>
        <w:spacing w:before="100"/>
        <w:ind w:left="0"/>
        <w:rPr>
          <w:b w:val="0"/>
          <w:bCs w:val="0"/>
        </w:rPr>
      </w:pPr>
      <w:r w:rsidRPr="0042004F">
        <w:rPr>
          <w:b w:val="0"/>
          <w:bCs w:val="0"/>
        </w:rPr>
        <w:t>Load-In</w:t>
      </w:r>
      <w:proofErr w:type="gramStart"/>
      <w:r w:rsidRPr="0042004F">
        <w:rPr>
          <w:b w:val="0"/>
          <w:bCs w:val="0"/>
        </w:rPr>
        <w:t xml:space="preserve">:  </w:t>
      </w:r>
      <w:r w:rsidR="00DA50F7" w:rsidRPr="0042004F">
        <w:rPr>
          <w:b w:val="0"/>
          <w:bCs w:val="0"/>
        </w:rPr>
        <w:t>Monday</w:t>
      </w:r>
      <w:proofErr w:type="gramEnd"/>
      <w:r w:rsidR="00DA50F7" w:rsidRPr="0042004F">
        <w:rPr>
          <w:b w:val="0"/>
          <w:bCs w:val="0"/>
        </w:rPr>
        <w:t xml:space="preserve">, August </w:t>
      </w:r>
      <w:r w:rsidR="00C42FC1" w:rsidRPr="0042004F">
        <w:rPr>
          <w:b w:val="0"/>
          <w:bCs w:val="0"/>
        </w:rPr>
        <w:t>4</w:t>
      </w:r>
      <w:r w:rsidR="00DA50F7" w:rsidRPr="0042004F">
        <w:rPr>
          <w:b w:val="0"/>
          <w:bCs w:val="0"/>
        </w:rPr>
        <w:t>, 202</w:t>
      </w:r>
      <w:r w:rsidR="00C42FC1" w:rsidRPr="0042004F">
        <w:rPr>
          <w:b w:val="0"/>
          <w:bCs w:val="0"/>
        </w:rPr>
        <w:t>5</w:t>
      </w:r>
      <w:r w:rsidR="00DA50F7" w:rsidRPr="0042004F">
        <w:rPr>
          <w:b w:val="0"/>
          <w:bCs w:val="0"/>
        </w:rPr>
        <w:t xml:space="preserve">. </w:t>
      </w:r>
      <w:r w:rsidRPr="0042004F">
        <w:rPr>
          <w:b w:val="0"/>
          <w:bCs w:val="0"/>
        </w:rPr>
        <w:t xml:space="preserve">Placement by: </w:t>
      </w:r>
      <w:r w:rsidR="00DA50F7" w:rsidRPr="0042004F">
        <w:rPr>
          <w:b w:val="0"/>
          <w:bCs w:val="0"/>
        </w:rPr>
        <w:t xml:space="preserve">Monday, August </w:t>
      </w:r>
      <w:r w:rsidR="00C42FC1" w:rsidRPr="0042004F">
        <w:rPr>
          <w:b w:val="0"/>
          <w:bCs w:val="0"/>
        </w:rPr>
        <w:t>4</w:t>
      </w:r>
      <w:r w:rsidR="00DA50F7" w:rsidRPr="0042004F">
        <w:rPr>
          <w:b w:val="0"/>
          <w:bCs w:val="0"/>
        </w:rPr>
        <w:t xml:space="preserve">, </w:t>
      </w:r>
      <w:proofErr w:type="gramStart"/>
      <w:r w:rsidR="00DA50F7" w:rsidRPr="0042004F">
        <w:rPr>
          <w:b w:val="0"/>
          <w:bCs w:val="0"/>
        </w:rPr>
        <w:t>202</w:t>
      </w:r>
      <w:r w:rsidR="00C42FC1" w:rsidRPr="0042004F">
        <w:rPr>
          <w:b w:val="0"/>
          <w:bCs w:val="0"/>
        </w:rPr>
        <w:t>5</w:t>
      </w:r>
      <w:proofErr w:type="gramEnd"/>
      <w:r w:rsidR="00DA50F7" w:rsidRPr="0042004F">
        <w:rPr>
          <w:b w:val="0"/>
          <w:bCs w:val="0"/>
        </w:rPr>
        <w:t xml:space="preserve"> at 4:00 PM. </w:t>
      </w:r>
      <w:r w:rsidRPr="0042004F">
        <w:rPr>
          <w:b w:val="0"/>
          <w:bCs w:val="0"/>
        </w:rPr>
        <w:t xml:space="preserve">Strike: </w:t>
      </w:r>
      <w:r w:rsidR="00DA50F7" w:rsidRPr="0042004F">
        <w:rPr>
          <w:b w:val="0"/>
          <w:bCs w:val="0"/>
        </w:rPr>
        <w:t xml:space="preserve">Friday, August </w:t>
      </w:r>
      <w:r w:rsidR="00C42FC1" w:rsidRPr="0042004F">
        <w:rPr>
          <w:b w:val="0"/>
          <w:bCs w:val="0"/>
        </w:rPr>
        <w:t>8</w:t>
      </w:r>
      <w:r w:rsidR="00DA50F7" w:rsidRPr="0042004F">
        <w:rPr>
          <w:b w:val="0"/>
          <w:bCs w:val="0"/>
        </w:rPr>
        <w:t>, 202</w:t>
      </w:r>
      <w:r w:rsidR="00C42FC1" w:rsidRPr="0042004F">
        <w:rPr>
          <w:b w:val="0"/>
          <w:bCs w:val="0"/>
        </w:rPr>
        <w:t>5</w:t>
      </w:r>
      <w:r w:rsidR="00B10320" w:rsidRPr="0042004F">
        <w:rPr>
          <w:b w:val="0"/>
          <w:bCs w:val="0"/>
        </w:rPr>
        <w:t xml:space="preserve"> by 11</w:t>
      </w:r>
      <w:r w:rsidRPr="0042004F">
        <w:rPr>
          <w:b w:val="0"/>
          <w:bCs w:val="0"/>
        </w:rPr>
        <w:t>:59 PM</w:t>
      </w:r>
      <w:r w:rsidR="00DA50F7" w:rsidRPr="0042004F">
        <w:rPr>
          <w:b w:val="0"/>
          <w:bCs w:val="0"/>
        </w:rPr>
        <w:t>.</w:t>
      </w:r>
    </w:p>
    <w:p w14:paraId="7BB1BA24" w14:textId="77777777" w:rsidR="005973B4" w:rsidRPr="007D7316" w:rsidRDefault="005973B4" w:rsidP="00A00C1D">
      <w:pPr>
        <w:pStyle w:val="Heading2"/>
        <w:spacing w:before="100"/>
        <w:ind w:left="0"/>
        <w:rPr>
          <w:b w:val="0"/>
          <w:bCs w:val="0"/>
          <w:highlight w:val="yellow"/>
        </w:rPr>
      </w:pPr>
    </w:p>
    <w:p w14:paraId="5C41685F" w14:textId="3430A38B" w:rsidR="005973B4" w:rsidRPr="00010803" w:rsidRDefault="005973B4" w:rsidP="00A00C1D">
      <w:pPr>
        <w:pStyle w:val="Heading2"/>
        <w:spacing w:before="100"/>
        <w:ind w:left="0"/>
        <w:rPr>
          <w:b w:val="0"/>
          <w:bCs w:val="0"/>
        </w:rPr>
      </w:pPr>
      <w:r w:rsidRPr="00010803">
        <w:rPr>
          <w:b w:val="0"/>
          <w:bCs w:val="0"/>
        </w:rPr>
        <w:t xml:space="preserve">The Decorator Management, Furnishings and </w:t>
      </w:r>
      <w:r w:rsidR="00917FCF" w:rsidRPr="00010803">
        <w:rPr>
          <w:b w:val="0"/>
          <w:bCs w:val="0"/>
        </w:rPr>
        <w:t xml:space="preserve">Equipment </w:t>
      </w:r>
      <w:r w:rsidRPr="00010803">
        <w:rPr>
          <w:b w:val="0"/>
          <w:bCs w:val="0"/>
        </w:rPr>
        <w:t>Services Contractor is to provide:</w:t>
      </w:r>
    </w:p>
    <w:p w14:paraId="792CAF90" w14:textId="77777777" w:rsidR="005973B4" w:rsidRPr="00010803" w:rsidRDefault="005973B4" w:rsidP="00A00C1D">
      <w:pPr>
        <w:pStyle w:val="Heading2"/>
        <w:spacing w:before="100"/>
        <w:ind w:left="0"/>
        <w:rPr>
          <w:b w:val="0"/>
          <w:bCs w:val="0"/>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5"/>
        <w:gridCol w:w="7659"/>
      </w:tblGrid>
      <w:tr w:rsidR="005973B4" w:rsidRPr="00010803" w14:paraId="0163FE53" w14:textId="77777777" w:rsidTr="006D1DB9">
        <w:trPr>
          <w:trHeight w:val="271"/>
        </w:trPr>
        <w:tc>
          <w:tcPr>
            <w:tcW w:w="2205" w:type="dxa"/>
          </w:tcPr>
          <w:p w14:paraId="4BE7A340" w14:textId="77777777" w:rsidR="005973B4" w:rsidRPr="00010803" w:rsidRDefault="005973B4" w:rsidP="006D1DB9">
            <w:pPr>
              <w:pStyle w:val="TableParagraph"/>
              <w:spacing w:line="240" w:lineRule="auto"/>
              <w:ind w:left="0"/>
              <w:rPr>
                <w:sz w:val="24"/>
                <w:szCs w:val="24"/>
              </w:rPr>
            </w:pPr>
          </w:p>
        </w:tc>
        <w:tc>
          <w:tcPr>
            <w:tcW w:w="7659" w:type="dxa"/>
          </w:tcPr>
          <w:p w14:paraId="106EB009" w14:textId="46719862" w:rsidR="005973B4" w:rsidRPr="00010803" w:rsidRDefault="005973B4" w:rsidP="006D1DB9">
            <w:pPr>
              <w:pStyle w:val="TableParagraph"/>
              <w:spacing w:line="252" w:lineRule="exact"/>
              <w:ind w:left="0"/>
              <w:rPr>
                <w:b/>
                <w:sz w:val="24"/>
                <w:szCs w:val="24"/>
              </w:rPr>
            </w:pPr>
            <w:r w:rsidRPr="00010803">
              <w:rPr>
                <w:b/>
                <w:sz w:val="24"/>
                <w:szCs w:val="24"/>
              </w:rPr>
              <w:t xml:space="preserve">  </w:t>
            </w:r>
            <w:r w:rsidR="00401833" w:rsidRPr="00010803">
              <w:rPr>
                <w:b/>
                <w:sz w:val="24"/>
                <w:szCs w:val="24"/>
              </w:rPr>
              <w:t>SIGNS</w:t>
            </w:r>
          </w:p>
        </w:tc>
      </w:tr>
      <w:tr w:rsidR="005973B4" w:rsidRPr="00010803" w14:paraId="05460322" w14:textId="77777777" w:rsidTr="006D1DB9">
        <w:trPr>
          <w:trHeight w:val="273"/>
        </w:trPr>
        <w:tc>
          <w:tcPr>
            <w:tcW w:w="2205" w:type="dxa"/>
          </w:tcPr>
          <w:p w14:paraId="74205A57" w14:textId="58EC2F00" w:rsidR="005973B4" w:rsidRPr="00010803" w:rsidRDefault="00010803" w:rsidP="006D1DB9">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6</w:t>
            </w:r>
          </w:p>
        </w:tc>
        <w:tc>
          <w:tcPr>
            <w:tcW w:w="7659" w:type="dxa"/>
          </w:tcPr>
          <w:p w14:paraId="1836B18C" w14:textId="78A66031" w:rsidR="005973B4" w:rsidRPr="00010803" w:rsidRDefault="00E714ED" w:rsidP="006D1DB9">
            <w:pPr>
              <w:rPr>
                <w:rFonts w:ascii="Georgia" w:hAnsi="Georgia"/>
                <w:snapToGrid w:val="0"/>
                <w:sz w:val="24"/>
                <w:szCs w:val="24"/>
              </w:rPr>
            </w:pPr>
            <w:r w:rsidRPr="00010803">
              <w:rPr>
                <w:rFonts w:ascii="Georgia" w:hAnsi="Georgia"/>
                <w:snapToGrid w:val="0"/>
                <w:sz w:val="24"/>
                <w:szCs w:val="24"/>
              </w:rPr>
              <w:t xml:space="preserve"> </w:t>
            </w:r>
            <w:r w:rsidR="00595565" w:rsidRPr="00010803">
              <w:rPr>
                <w:rFonts w:ascii="Georgia" w:hAnsi="Georgia"/>
                <w:snapToGrid w:val="0"/>
                <w:sz w:val="24"/>
                <w:szCs w:val="24"/>
              </w:rPr>
              <w:t xml:space="preserve"> </w:t>
            </w:r>
            <w:proofErr w:type="gramStart"/>
            <w:r w:rsidR="00595565" w:rsidRPr="00010803">
              <w:rPr>
                <w:rFonts w:ascii="Georgia" w:hAnsi="Georgia"/>
                <w:snapToGrid w:val="0"/>
                <w:sz w:val="24"/>
                <w:szCs w:val="24"/>
              </w:rPr>
              <w:t>22”w</w:t>
            </w:r>
            <w:proofErr w:type="gramEnd"/>
            <w:r w:rsidR="00595565" w:rsidRPr="00010803">
              <w:rPr>
                <w:rFonts w:ascii="Georgia" w:hAnsi="Georgia"/>
                <w:snapToGrid w:val="0"/>
                <w:sz w:val="24"/>
                <w:szCs w:val="24"/>
              </w:rPr>
              <w:t xml:space="preserve"> x28”h one-sided with clear pockets</w:t>
            </w:r>
          </w:p>
        </w:tc>
      </w:tr>
      <w:tr w:rsidR="005973B4" w:rsidRPr="00010803" w14:paraId="23C8E95F" w14:textId="77777777" w:rsidTr="006D1DB9">
        <w:trPr>
          <w:trHeight w:val="273"/>
        </w:trPr>
        <w:tc>
          <w:tcPr>
            <w:tcW w:w="2205" w:type="dxa"/>
          </w:tcPr>
          <w:p w14:paraId="69F2D676" w14:textId="085FB66F" w:rsidR="005973B4" w:rsidRPr="00010803" w:rsidRDefault="00010803" w:rsidP="006D1DB9">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43</w:t>
            </w:r>
          </w:p>
        </w:tc>
        <w:tc>
          <w:tcPr>
            <w:tcW w:w="7659" w:type="dxa"/>
          </w:tcPr>
          <w:p w14:paraId="241A6607" w14:textId="50AC901C" w:rsidR="005973B4" w:rsidRPr="00010803" w:rsidRDefault="00917FCF" w:rsidP="006D1DB9">
            <w:pPr>
              <w:rPr>
                <w:rFonts w:ascii="Georgia" w:hAnsi="Georgia"/>
                <w:snapToGrid w:val="0"/>
                <w:sz w:val="24"/>
                <w:szCs w:val="24"/>
              </w:rPr>
            </w:pPr>
            <w:r w:rsidRPr="00010803">
              <w:rPr>
                <w:rFonts w:ascii="Georgia" w:hAnsi="Georgia"/>
                <w:snapToGrid w:val="0"/>
                <w:sz w:val="24"/>
                <w:szCs w:val="24"/>
              </w:rPr>
              <w:t xml:space="preserve"> </w:t>
            </w:r>
            <w:r w:rsidR="00E714ED" w:rsidRPr="00010803">
              <w:rPr>
                <w:rFonts w:ascii="Georgia" w:hAnsi="Georgia"/>
                <w:snapToGrid w:val="0"/>
                <w:sz w:val="24"/>
                <w:szCs w:val="24"/>
              </w:rPr>
              <w:t xml:space="preserve"> </w:t>
            </w:r>
            <w:proofErr w:type="gramStart"/>
            <w:r w:rsidR="00FF6225" w:rsidRPr="00010803">
              <w:rPr>
                <w:rFonts w:ascii="Georgia" w:hAnsi="Georgia"/>
                <w:snapToGrid w:val="0"/>
                <w:sz w:val="24"/>
                <w:szCs w:val="24"/>
              </w:rPr>
              <w:t>22”w</w:t>
            </w:r>
            <w:proofErr w:type="gramEnd"/>
            <w:r w:rsidR="00FF6225" w:rsidRPr="00010803">
              <w:rPr>
                <w:rFonts w:ascii="Georgia" w:hAnsi="Georgia"/>
                <w:snapToGrid w:val="0"/>
                <w:sz w:val="24"/>
                <w:szCs w:val="24"/>
              </w:rPr>
              <w:t xml:space="preserve"> x 28”h, single sided </w:t>
            </w:r>
          </w:p>
        </w:tc>
      </w:tr>
      <w:tr w:rsidR="005973B4" w:rsidRPr="00010803" w14:paraId="599ACF84" w14:textId="77777777" w:rsidTr="006D1DB9">
        <w:trPr>
          <w:trHeight w:val="273"/>
        </w:trPr>
        <w:tc>
          <w:tcPr>
            <w:tcW w:w="2205" w:type="dxa"/>
          </w:tcPr>
          <w:p w14:paraId="50A15534" w14:textId="494F6193" w:rsidR="005973B4" w:rsidRPr="00010803" w:rsidRDefault="00010803" w:rsidP="006D1DB9">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4</w:t>
            </w:r>
          </w:p>
        </w:tc>
        <w:tc>
          <w:tcPr>
            <w:tcW w:w="7659" w:type="dxa"/>
          </w:tcPr>
          <w:p w14:paraId="584E9444" w14:textId="30182C5A" w:rsidR="005973B4" w:rsidRPr="00010803" w:rsidRDefault="00917FCF" w:rsidP="006D1DB9">
            <w:pPr>
              <w:rPr>
                <w:rFonts w:ascii="Georgia" w:hAnsi="Georgia"/>
                <w:snapToGrid w:val="0"/>
                <w:sz w:val="24"/>
                <w:szCs w:val="24"/>
              </w:rPr>
            </w:pPr>
            <w:r w:rsidRPr="00010803">
              <w:rPr>
                <w:rFonts w:ascii="Georgia" w:hAnsi="Georgia"/>
                <w:snapToGrid w:val="0"/>
                <w:sz w:val="24"/>
                <w:szCs w:val="24"/>
              </w:rPr>
              <w:t xml:space="preserve"> </w:t>
            </w:r>
            <w:r w:rsidR="00E714ED" w:rsidRPr="00010803">
              <w:rPr>
                <w:rFonts w:ascii="Georgia" w:hAnsi="Georgia"/>
                <w:snapToGrid w:val="0"/>
                <w:sz w:val="24"/>
                <w:szCs w:val="24"/>
              </w:rPr>
              <w:t xml:space="preserve"> </w:t>
            </w:r>
            <w:r w:rsidR="00A32CEE" w:rsidRPr="00010803">
              <w:rPr>
                <w:rFonts w:ascii="Georgia" w:hAnsi="Georgia"/>
                <w:snapToGrid w:val="0"/>
                <w:sz w:val="24"/>
                <w:szCs w:val="24"/>
              </w:rPr>
              <w:t>1/2M</w:t>
            </w:r>
            <w:r w:rsidR="008A3CCE" w:rsidRPr="00010803">
              <w:rPr>
                <w:rFonts w:ascii="Georgia" w:hAnsi="Georgia"/>
                <w:snapToGrid w:val="0"/>
                <w:sz w:val="24"/>
                <w:szCs w:val="24"/>
              </w:rPr>
              <w:t xml:space="preserve"> </w:t>
            </w:r>
            <w:r w:rsidR="00A32CEE" w:rsidRPr="00010803">
              <w:rPr>
                <w:rFonts w:ascii="Georgia" w:hAnsi="Georgia"/>
                <w:snapToGrid w:val="0"/>
                <w:sz w:val="24"/>
                <w:szCs w:val="24"/>
              </w:rPr>
              <w:t>w x 96”h, Single Sided</w:t>
            </w:r>
            <w:r w:rsidR="00010803" w:rsidRPr="00010803">
              <w:rPr>
                <w:rFonts w:ascii="Georgia" w:hAnsi="Georgia"/>
                <w:snapToGrid w:val="0"/>
                <w:sz w:val="24"/>
                <w:szCs w:val="24"/>
              </w:rPr>
              <w:t xml:space="preserve"> (1/2 Meter)</w:t>
            </w:r>
          </w:p>
        </w:tc>
      </w:tr>
      <w:tr w:rsidR="008A3CCE" w:rsidRPr="00010803" w14:paraId="36F8C452" w14:textId="77777777" w:rsidTr="006D1DB9">
        <w:trPr>
          <w:trHeight w:val="273"/>
        </w:trPr>
        <w:tc>
          <w:tcPr>
            <w:tcW w:w="2205" w:type="dxa"/>
          </w:tcPr>
          <w:p w14:paraId="00330368" w14:textId="41C51F31" w:rsidR="008A3CCE" w:rsidRPr="00010803" w:rsidRDefault="008A3CCE" w:rsidP="008A3CCE">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2</w:t>
            </w:r>
          </w:p>
        </w:tc>
        <w:tc>
          <w:tcPr>
            <w:tcW w:w="7659" w:type="dxa"/>
          </w:tcPr>
          <w:p w14:paraId="40166A4C" w14:textId="075738D7" w:rsidR="008A3CCE" w:rsidRPr="00010803" w:rsidRDefault="008A3CCE" w:rsidP="006D1DB9">
            <w:pPr>
              <w:rPr>
                <w:rFonts w:ascii="Georgia" w:hAnsi="Georgia"/>
                <w:snapToGrid w:val="0"/>
                <w:sz w:val="24"/>
                <w:szCs w:val="24"/>
              </w:rPr>
            </w:pPr>
            <w:r w:rsidRPr="00010803">
              <w:rPr>
                <w:rFonts w:ascii="Georgia" w:hAnsi="Georgia"/>
                <w:snapToGrid w:val="0"/>
                <w:sz w:val="24"/>
                <w:szCs w:val="24"/>
              </w:rPr>
              <w:t xml:space="preserve">  3Mw x 96”h Conf </w:t>
            </w:r>
            <w:proofErr w:type="gramStart"/>
            <w:r w:rsidRPr="00010803">
              <w:rPr>
                <w:rFonts w:ascii="Georgia" w:hAnsi="Georgia"/>
                <w:snapToGrid w:val="0"/>
                <w:sz w:val="24"/>
                <w:szCs w:val="24"/>
              </w:rPr>
              <w:t>at a Glance</w:t>
            </w:r>
            <w:proofErr w:type="gramEnd"/>
            <w:r w:rsidRPr="00010803">
              <w:rPr>
                <w:rFonts w:ascii="Georgia" w:hAnsi="Georgia"/>
                <w:snapToGrid w:val="0"/>
                <w:sz w:val="24"/>
                <w:szCs w:val="24"/>
              </w:rPr>
              <w:t xml:space="preserve"> Boards, Single Sided</w:t>
            </w:r>
          </w:p>
        </w:tc>
      </w:tr>
      <w:tr w:rsidR="00AB6A60" w:rsidRPr="00010803" w14:paraId="7A19EE3C" w14:textId="77777777" w:rsidTr="006D1DB9">
        <w:trPr>
          <w:trHeight w:val="273"/>
        </w:trPr>
        <w:tc>
          <w:tcPr>
            <w:tcW w:w="2205" w:type="dxa"/>
          </w:tcPr>
          <w:p w14:paraId="1F1AE839" w14:textId="4FD56FBA" w:rsidR="00AB6A60" w:rsidRPr="00010803" w:rsidRDefault="00AB6A60" w:rsidP="008A3CCE">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1</w:t>
            </w:r>
          </w:p>
        </w:tc>
        <w:tc>
          <w:tcPr>
            <w:tcW w:w="7659" w:type="dxa"/>
          </w:tcPr>
          <w:p w14:paraId="664B8428" w14:textId="70532D76" w:rsidR="00AB6A60" w:rsidRPr="00010803" w:rsidRDefault="00AB6A60" w:rsidP="006D1DB9">
            <w:pPr>
              <w:rPr>
                <w:rFonts w:ascii="Georgia" w:hAnsi="Georgia"/>
                <w:snapToGrid w:val="0"/>
                <w:sz w:val="24"/>
                <w:szCs w:val="24"/>
              </w:rPr>
            </w:pPr>
            <w:r w:rsidRPr="00010803">
              <w:rPr>
                <w:rFonts w:ascii="Georgia" w:hAnsi="Georgia"/>
                <w:snapToGrid w:val="0"/>
                <w:sz w:val="24"/>
                <w:szCs w:val="24"/>
              </w:rPr>
              <w:t xml:space="preserve"> 4-Sided Fabric Tower</w:t>
            </w:r>
          </w:p>
        </w:tc>
      </w:tr>
      <w:tr w:rsidR="00AB6A60" w:rsidRPr="00010803" w14:paraId="084BC40D" w14:textId="77777777" w:rsidTr="006D1DB9">
        <w:trPr>
          <w:trHeight w:val="273"/>
        </w:trPr>
        <w:tc>
          <w:tcPr>
            <w:tcW w:w="2205" w:type="dxa"/>
          </w:tcPr>
          <w:p w14:paraId="27BBFBDD" w14:textId="5DACCB83" w:rsidR="00AB6A60" w:rsidRPr="00010803" w:rsidRDefault="00AB6A60" w:rsidP="008A3CCE">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1</w:t>
            </w:r>
          </w:p>
        </w:tc>
        <w:tc>
          <w:tcPr>
            <w:tcW w:w="7659" w:type="dxa"/>
          </w:tcPr>
          <w:p w14:paraId="71BA0481" w14:textId="59F179E1" w:rsidR="00AB6A60" w:rsidRPr="00010803" w:rsidRDefault="00AB6A60" w:rsidP="006D1DB9">
            <w:pPr>
              <w:rPr>
                <w:rFonts w:ascii="Georgia" w:hAnsi="Georgia"/>
                <w:snapToGrid w:val="0"/>
                <w:sz w:val="24"/>
                <w:szCs w:val="24"/>
              </w:rPr>
            </w:pPr>
            <w:r w:rsidRPr="00010803">
              <w:rPr>
                <w:rFonts w:ascii="Georgia" w:hAnsi="Georgia"/>
                <w:snapToGrid w:val="0"/>
                <w:sz w:val="24"/>
                <w:szCs w:val="24"/>
              </w:rPr>
              <w:t xml:space="preserve"> Graphic Wall for Plenary Sessions</w:t>
            </w:r>
          </w:p>
        </w:tc>
      </w:tr>
      <w:tr w:rsidR="005973B4" w:rsidRPr="00010803" w14:paraId="7300EEF3" w14:textId="77777777" w:rsidTr="006D1DB9">
        <w:trPr>
          <w:trHeight w:val="273"/>
        </w:trPr>
        <w:tc>
          <w:tcPr>
            <w:tcW w:w="2205" w:type="dxa"/>
          </w:tcPr>
          <w:p w14:paraId="2317DA7D" w14:textId="202BA78A" w:rsidR="005973B4" w:rsidRPr="00010803" w:rsidRDefault="00010803" w:rsidP="006D1DB9">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20</w:t>
            </w:r>
          </w:p>
        </w:tc>
        <w:tc>
          <w:tcPr>
            <w:tcW w:w="7659" w:type="dxa"/>
          </w:tcPr>
          <w:p w14:paraId="6525B796" w14:textId="76A7B686" w:rsidR="005973B4" w:rsidRPr="00010803" w:rsidRDefault="00917FCF" w:rsidP="006D1DB9">
            <w:pPr>
              <w:rPr>
                <w:rFonts w:ascii="Georgia" w:hAnsi="Georgia"/>
                <w:snapToGrid w:val="0"/>
                <w:sz w:val="24"/>
                <w:szCs w:val="24"/>
              </w:rPr>
            </w:pPr>
            <w:r w:rsidRPr="00010803">
              <w:rPr>
                <w:rFonts w:ascii="Georgia" w:hAnsi="Georgia"/>
                <w:snapToGrid w:val="0"/>
                <w:sz w:val="24"/>
                <w:szCs w:val="24"/>
              </w:rPr>
              <w:t xml:space="preserve"> </w:t>
            </w:r>
            <w:r w:rsidR="00E714ED" w:rsidRPr="00010803">
              <w:rPr>
                <w:rFonts w:ascii="Georgia" w:hAnsi="Georgia"/>
                <w:snapToGrid w:val="0"/>
                <w:sz w:val="24"/>
                <w:szCs w:val="24"/>
              </w:rPr>
              <w:t xml:space="preserve"> </w:t>
            </w:r>
            <w:proofErr w:type="gramStart"/>
            <w:r w:rsidR="008A3CCE" w:rsidRPr="00010803">
              <w:rPr>
                <w:rFonts w:ascii="Georgia" w:hAnsi="Georgia"/>
                <w:snapToGrid w:val="0"/>
                <w:sz w:val="24"/>
                <w:szCs w:val="24"/>
              </w:rPr>
              <w:t>11”w</w:t>
            </w:r>
            <w:proofErr w:type="gramEnd"/>
            <w:r w:rsidR="008A3CCE" w:rsidRPr="00010803">
              <w:rPr>
                <w:rFonts w:ascii="Georgia" w:hAnsi="Georgia"/>
                <w:snapToGrid w:val="0"/>
                <w:sz w:val="24"/>
                <w:szCs w:val="24"/>
              </w:rPr>
              <w:t xml:space="preserve"> x 14”h </w:t>
            </w:r>
            <w:r w:rsidR="00A32CEE" w:rsidRPr="00010803">
              <w:rPr>
                <w:rFonts w:ascii="Georgia" w:hAnsi="Georgia"/>
                <w:snapToGrid w:val="0"/>
                <w:sz w:val="24"/>
                <w:szCs w:val="24"/>
              </w:rPr>
              <w:t>Logo Paddles on long sticks</w:t>
            </w:r>
            <w:r w:rsidR="00010803" w:rsidRPr="00010803">
              <w:rPr>
                <w:rFonts w:ascii="Georgia" w:hAnsi="Georgia"/>
                <w:snapToGrid w:val="0"/>
                <w:sz w:val="24"/>
                <w:szCs w:val="24"/>
              </w:rPr>
              <w:t xml:space="preserve"> (Lollipop Signs)</w:t>
            </w:r>
          </w:p>
        </w:tc>
      </w:tr>
      <w:tr w:rsidR="005973B4" w:rsidRPr="00010803" w14:paraId="0606E5D5" w14:textId="77777777" w:rsidTr="006D1DB9">
        <w:trPr>
          <w:trHeight w:val="273"/>
        </w:trPr>
        <w:tc>
          <w:tcPr>
            <w:tcW w:w="2205" w:type="dxa"/>
          </w:tcPr>
          <w:p w14:paraId="05DBCAFB" w14:textId="0565D2DC" w:rsidR="005973B4" w:rsidRPr="00010803" w:rsidRDefault="00010803" w:rsidP="006D1DB9">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2</w:t>
            </w:r>
          </w:p>
        </w:tc>
        <w:tc>
          <w:tcPr>
            <w:tcW w:w="7659" w:type="dxa"/>
          </w:tcPr>
          <w:p w14:paraId="5C06A578" w14:textId="781D5B1F" w:rsidR="005973B4" w:rsidRPr="00010803" w:rsidRDefault="00010803" w:rsidP="006D1DB9">
            <w:pPr>
              <w:rPr>
                <w:rFonts w:ascii="Georgia" w:hAnsi="Georgia"/>
                <w:snapToGrid w:val="0"/>
                <w:sz w:val="24"/>
                <w:szCs w:val="24"/>
              </w:rPr>
            </w:pPr>
            <w:r w:rsidRPr="00010803">
              <w:rPr>
                <w:rFonts w:ascii="Georgia" w:hAnsi="Georgia"/>
                <w:snapToGrid w:val="0"/>
                <w:sz w:val="24"/>
                <w:szCs w:val="24"/>
              </w:rPr>
              <w:t xml:space="preserve"> Meter Signs – Single Sided</w:t>
            </w:r>
          </w:p>
        </w:tc>
      </w:tr>
      <w:tr w:rsidR="00A32CEE" w:rsidRPr="00010803" w14:paraId="75D35846" w14:textId="77777777" w:rsidTr="006D1DB9">
        <w:trPr>
          <w:trHeight w:val="273"/>
        </w:trPr>
        <w:tc>
          <w:tcPr>
            <w:tcW w:w="2205" w:type="dxa"/>
          </w:tcPr>
          <w:p w14:paraId="5AAE4723" w14:textId="588813A6" w:rsidR="00A32CEE" w:rsidRPr="00010803" w:rsidRDefault="00010803" w:rsidP="00A32CEE">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20</w:t>
            </w:r>
          </w:p>
        </w:tc>
        <w:tc>
          <w:tcPr>
            <w:tcW w:w="7659" w:type="dxa"/>
          </w:tcPr>
          <w:p w14:paraId="6AEBDEE8" w14:textId="5293C7EA" w:rsidR="00A32CEE" w:rsidRPr="00010803" w:rsidRDefault="00917FCF" w:rsidP="00A32CEE">
            <w:pPr>
              <w:rPr>
                <w:rFonts w:ascii="Georgia" w:hAnsi="Georgia"/>
                <w:snapToGrid w:val="0"/>
                <w:sz w:val="24"/>
                <w:szCs w:val="24"/>
              </w:rPr>
            </w:pPr>
            <w:r w:rsidRPr="00010803">
              <w:rPr>
                <w:rFonts w:ascii="Georgia" w:hAnsi="Georgia"/>
                <w:snapToGrid w:val="0"/>
                <w:sz w:val="24"/>
                <w:szCs w:val="24"/>
              </w:rPr>
              <w:t xml:space="preserve"> </w:t>
            </w:r>
            <w:r w:rsidR="00E714ED" w:rsidRPr="00010803">
              <w:rPr>
                <w:rFonts w:ascii="Georgia" w:hAnsi="Georgia"/>
                <w:snapToGrid w:val="0"/>
                <w:sz w:val="24"/>
                <w:szCs w:val="24"/>
              </w:rPr>
              <w:t xml:space="preserve"> </w:t>
            </w:r>
            <w:proofErr w:type="gramStart"/>
            <w:r w:rsidR="00A32CEE" w:rsidRPr="00010803">
              <w:rPr>
                <w:rFonts w:ascii="Georgia" w:hAnsi="Georgia"/>
                <w:snapToGrid w:val="0"/>
                <w:sz w:val="24"/>
                <w:szCs w:val="24"/>
              </w:rPr>
              <w:t>22”w</w:t>
            </w:r>
            <w:proofErr w:type="gramEnd"/>
            <w:r w:rsidR="00A32CEE" w:rsidRPr="00010803">
              <w:rPr>
                <w:rFonts w:ascii="Georgia" w:hAnsi="Georgia"/>
                <w:snapToGrid w:val="0"/>
                <w:sz w:val="24"/>
                <w:szCs w:val="24"/>
              </w:rPr>
              <w:t xml:space="preserve"> x 22”h Podium Signs</w:t>
            </w:r>
          </w:p>
        </w:tc>
      </w:tr>
      <w:tr w:rsidR="00A32CEE" w:rsidRPr="00010803" w14:paraId="0D285024" w14:textId="77777777" w:rsidTr="006D1DB9">
        <w:trPr>
          <w:trHeight w:val="273"/>
        </w:trPr>
        <w:tc>
          <w:tcPr>
            <w:tcW w:w="2205" w:type="dxa"/>
          </w:tcPr>
          <w:p w14:paraId="13BB9225" w14:textId="77777777" w:rsidR="00A32CEE" w:rsidRPr="00010803" w:rsidRDefault="00A32CEE" w:rsidP="00A32CEE">
            <w:pPr>
              <w:tabs>
                <w:tab w:val="left" w:pos="326"/>
                <w:tab w:val="center" w:pos="666"/>
              </w:tabs>
              <w:jc w:val="center"/>
              <w:rPr>
                <w:rFonts w:ascii="Georgia" w:hAnsi="Georgia"/>
                <w:b/>
                <w:bCs/>
                <w:snapToGrid w:val="0"/>
                <w:sz w:val="24"/>
                <w:szCs w:val="24"/>
              </w:rPr>
            </w:pPr>
          </w:p>
        </w:tc>
        <w:tc>
          <w:tcPr>
            <w:tcW w:w="7659" w:type="dxa"/>
          </w:tcPr>
          <w:p w14:paraId="1DE24972" w14:textId="0A694715" w:rsidR="00A32CEE" w:rsidRPr="00010803" w:rsidRDefault="00917FCF" w:rsidP="00A32CEE">
            <w:pPr>
              <w:rPr>
                <w:rFonts w:ascii="Georgia" w:hAnsi="Georgia"/>
                <w:b/>
                <w:bCs/>
                <w:snapToGrid w:val="0"/>
                <w:sz w:val="24"/>
                <w:szCs w:val="24"/>
              </w:rPr>
            </w:pPr>
            <w:r w:rsidRPr="00010803">
              <w:rPr>
                <w:rFonts w:ascii="Georgia" w:hAnsi="Georgia"/>
                <w:b/>
                <w:bCs/>
                <w:snapToGrid w:val="0"/>
                <w:sz w:val="24"/>
                <w:szCs w:val="24"/>
              </w:rPr>
              <w:t xml:space="preserve"> </w:t>
            </w:r>
            <w:r w:rsidR="00E714ED" w:rsidRPr="00010803">
              <w:rPr>
                <w:rFonts w:ascii="Georgia" w:hAnsi="Georgia"/>
                <w:b/>
                <w:bCs/>
                <w:snapToGrid w:val="0"/>
                <w:sz w:val="24"/>
                <w:szCs w:val="24"/>
              </w:rPr>
              <w:t xml:space="preserve"> </w:t>
            </w:r>
            <w:r w:rsidR="00A32CEE" w:rsidRPr="00010803">
              <w:rPr>
                <w:rFonts w:ascii="Georgia" w:hAnsi="Georgia"/>
                <w:b/>
                <w:bCs/>
                <w:snapToGrid w:val="0"/>
                <w:sz w:val="24"/>
                <w:szCs w:val="24"/>
              </w:rPr>
              <w:t>MOBILE WORKSHOPS</w:t>
            </w:r>
          </w:p>
        </w:tc>
      </w:tr>
      <w:tr w:rsidR="00A32CEE" w:rsidRPr="00010803" w14:paraId="03475C2C" w14:textId="77777777" w:rsidTr="006D1DB9">
        <w:trPr>
          <w:trHeight w:val="273"/>
        </w:trPr>
        <w:tc>
          <w:tcPr>
            <w:tcW w:w="2205" w:type="dxa"/>
          </w:tcPr>
          <w:p w14:paraId="73ECB089" w14:textId="69C8F502" w:rsidR="00A32CEE" w:rsidRPr="00010803" w:rsidRDefault="00030666" w:rsidP="00A32CEE">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3</w:t>
            </w:r>
          </w:p>
        </w:tc>
        <w:tc>
          <w:tcPr>
            <w:tcW w:w="7659" w:type="dxa"/>
          </w:tcPr>
          <w:p w14:paraId="5A3D7892" w14:textId="03D8B9C3" w:rsidR="00A32CEE" w:rsidRPr="00010803" w:rsidRDefault="00917FCF" w:rsidP="00A32CEE">
            <w:pPr>
              <w:rPr>
                <w:rFonts w:ascii="Georgia" w:hAnsi="Georgia"/>
                <w:snapToGrid w:val="0"/>
                <w:sz w:val="24"/>
                <w:szCs w:val="24"/>
              </w:rPr>
            </w:pPr>
            <w:r w:rsidRPr="00010803">
              <w:rPr>
                <w:rFonts w:ascii="Georgia" w:hAnsi="Georgia"/>
                <w:snapToGrid w:val="0"/>
                <w:sz w:val="24"/>
                <w:szCs w:val="24"/>
              </w:rPr>
              <w:t xml:space="preserve"> </w:t>
            </w:r>
            <w:r w:rsidR="00E714ED" w:rsidRPr="00010803">
              <w:rPr>
                <w:rFonts w:ascii="Georgia" w:hAnsi="Georgia"/>
                <w:snapToGrid w:val="0"/>
                <w:sz w:val="24"/>
                <w:szCs w:val="24"/>
              </w:rPr>
              <w:t xml:space="preserve"> </w:t>
            </w:r>
            <w:r w:rsidR="00030666" w:rsidRPr="00010803">
              <w:rPr>
                <w:rFonts w:ascii="Georgia" w:hAnsi="Georgia"/>
                <w:snapToGrid w:val="0"/>
                <w:sz w:val="24"/>
                <w:szCs w:val="24"/>
              </w:rPr>
              <w:t>5</w:t>
            </w:r>
            <w:r w:rsidRPr="00010803">
              <w:rPr>
                <w:rFonts w:ascii="Georgia" w:hAnsi="Georgia"/>
                <w:snapToGrid w:val="0"/>
                <w:sz w:val="24"/>
                <w:szCs w:val="24"/>
              </w:rPr>
              <w:t xml:space="preserve"> </w:t>
            </w:r>
            <w:r w:rsidR="00030666" w:rsidRPr="00010803">
              <w:rPr>
                <w:rFonts w:ascii="Georgia" w:hAnsi="Georgia"/>
                <w:snapToGrid w:val="0"/>
                <w:sz w:val="24"/>
                <w:szCs w:val="24"/>
              </w:rPr>
              <w:t>’h x 4’w structure, 2-sided</w:t>
            </w:r>
          </w:p>
        </w:tc>
      </w:tr>
      <w:tr w:rsidR="00A32CEE" w:rsidRPr="00010803" w14:paraId="411A71D0" w14:textId="77777777" w:rsidTr="006D1DB9">
        <w:trPr>
          <w:trHeight w:val="273"/>
        </w:trPr>
        <w:tc>
          <w:tcPr>
            <w:tcW w:w="2205" w:type="dxa"/>
          </w:tcPr>
          <w:p w14:paraId="0DAEA897" w14:textId="44AE96DA" w:rsidR="00A32CEE" w:rsidRPr="00010803" w:rsidRDefault="00030666" w:rsidP="00A32CEE">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8</w:t>
            </w:r>
          </w:p>
        </w:tc>
        <w:tc>
          <w:tcPr>
            <w:tcW w:w="7659" w:type="dxa"/>
          </w:tcPr>
          <w:p w14:paraId="008673F0" w14:textId="2C5B2C1B" w:rsidR="00A32CEE" w:rsidRPr="00010803" w:rsidRDefault="00917FCF" w:rsidP="00A32CEE">
            <w:pPr>
              <w:rPr>
                <w:rFonts w:ascii="Georgia" w:hAnsi="Georgia"/>
                <w:snapToGrid w:val="0"/>
                <w:sz w:val="24"/>
                <w:szCs w:val="24"/>
              </w:rPr>
            </w:pPr>
            <w:r w:rsidRPr="00010803">
              <w:rPr>
                <w:rFonts w:ascii="Georgia" w:hAnsi="Georgia"/>
                <w:snapToGrid w:val="0"/>
                <w:sz w:val="24"/>
                <w:szCs w:val="24"/>
              </w:rPr>
              <w:t xml:space="preserve"> </w:t>
            </w:r>
            <w:r w:rsidR="00E714ED" w:rsidRPr="00010803">
              <w:rPr>
                <w:rFonts w:ascii="Georgia" w:hAnsi="Georgia"/>
                <w:snapToGrid w:val="0"/>
                <w:sz w:val="24"/>
                <w:szCs w:val="24"/>
              </w:rPr>
              <w:t xml:space="preserve"> </w:t>
            </w:r>
            <w:r w:rsidR="00030666" w:rsidRPr="00010803">
              <w:rPr>
                <w:rFonts w:ascii="Georgia" w:hAnsi="Georgia"/>
                <w:snapToGrid w:val="0"/>
                <w:sz w:val="24"/>
                <w:szCs w:val="24"/>
              </w:rPr>
              <w:t>5’h x 4’w signs to go on structure to identify Mobile Work</w:t>
            </w:r>
            <w:r w:rsidR="006502A6" w:rsidRPr="00010803">
              <w:rPr>
                <w:rFonts w:ascii="Georgia" w:hAnsi="Georgia"/>
                <w:snapToGrid w:val="0"/>
                <w:sz w:val="24"/>
                <w:szCs w:val="24"/>
              </w:rPr>
              <w:t>s</w:t>
            </w:r>
            <w:r w:rsidR="00030666" w:rsidRPr="00010803">
              <w:rPr>
                <w:rFonts w:ascii="Georgia" w:hAnsi="Georgia"/>
                <w:snapToGrid w:val="0"/>
                <w:sz w:val="24"/>
                <w:szCs w:val="24"/>
              </w:rPr>
              <w:t>hop Title and Bus # or meet area</w:t>
            </w:r>
          </w:p>
        </w:tc>
      </w:tr>
      <w:tr w:rsidR="00917FCF" w:rsidRPr="00010803" w14:paraId="1F56F118" w14:textId="77777777" w:rsidTr="006D1DB9">
        <w:trPr>
          <w:trHeight w:val="273"/>
        </w:trPr>
        <w:tc>
          <w:tcPr>
            <w:tcW w:w="2205" w:type="dxa"/>
          </w:tcPr>
          <w:p w14:paraId="536DDCB3" w14:textId="77777777" w:rsidR="00917FCF" w:rsidRPr="00010803" w:rsidRDefault="00917FCF" w:rsidP="00A32CEE">
            <w:pPr>
              <w:tabs>
                <w:tab w:val="left" w:pos="326"/>
                <w:tab w:val="center" w:pos="666"/>
              </w:tabs>
              <w:jc w:val="center"/>
              <w:rPr>
                <w:rFonts w:ascii="Georgia" w:hAnsi="Georgia"/>
                <w:b/>
                <w:bCs/>
                <w:snapToGrid w:val="0"/>
                <w:sz w:val="24"/>
                <w:szCs w:val="24"/>
              </w:rPr>
            </w:pPr>
          </w:p>
        </w:tc>
        <w:tc>
          <w:tcPr>
            <w:tcW w:w="7659" w:type="dxa"/>
          </w:tcPr>
          <w:p w14:paraId="38B8A9CD" w14:textId="40B7DF7A" w:rsidR="00917FCF" w:rsidRPr="00010803" w:rsidRDefault="00917FCF" w:rsidP="00A32CEE">
            <w:pPr>
              <w:rPr>
                <w:rFonts w:ascii="Georgia" w:hAnsi="Georgia"/>
                <w:b/>
                <w:bCs/>
                <w:snapToGrid w:val="0"/>
                <w:sz w:val="24"/>
                <w:szCs w:val="24"/>
              </w:rPr>
            </w:pPr>
            <w:r w:rsidRPr="00010803">
              <w:rPr>
                <w:rFonts w:ascii="Georgia" w:hAnsi="Georgia"/>
                <w:b/>
                <w:bCs/>
                <w:snapToGrid w:val="0"/>
                <w:sz w:val="24"/>
                <w:szCs w:val="24"/>
              </w:rPr>
              <w:t xml:space="preserve"> </w:t>
            </w:r>
            <w:r w:rsidR="00E714ED" w:rsidRPr="00010803">
              <w:rPr>
                <w:rFonts w:ascii="Georgia" w:hAnsi="Georgia"/>
                <w:b/>
                <w:bCs/>
                <w:snapToGrid w:val="0"/>
                <w:sz w:val="24"/>
                <w:szCs w:val="24"/>
              </w:rPr>
              <w:t xml:space="preserve"> </w:t>
            </w:r>
            <w:r w:rsidRPr="00010803">
              <w:rPr>
                <w:rFonts w:ascii="Georgia" w:hAnsi="Georgia"/>
                <w:b/>
                <w:bCs/>
                <w:snapToGrid w:val="0"/>
                <w:sz w:val="24"/>
                <w:szCs w:val="24"/>
              </w:rPr>
              <w:t>LETTERS</w:t>
            </w:r>
          </w:p>
        </w:tc>
      </w:tr>
      <w:tr w:rsidR="00917FCF" w:rsidRPr="00010803" w14:paraId="528A5326" w14:textId="77777777" w:rsidTr="006D1DB9">
        <w:trPr>
          <w:trHeight w:val="273"/>
        </w:trPr>
        <w:tc>
          <w:tcPr>
            <w:tcW w:w="2205" w:type="dxa"/>
          </w:tcPr>
          <w:p w14:paraId="1B5C2C75" w14:textId="32FF8E30" w:rsidR="00917FCF" w:rsidRPr="00010803" w:rsidRDefault="00917FCF" w:rsidP="00917FCF">
            <w:pPr>
              <w:tabs>
                <w:tab w:val="left" w:pos="326"/>
                <w:tab w:val="center" w:pos="666"/>
              </w:tabs>
              <w:jc w:val="center"/>
              <w:rPr>
                <w:rFonts w:ascii="Georgia" w:hAnsi="Georgia"/>
                <w:b/>
                <w:bCs/>
                <w:snapToGrid w:val="0"/>
                <w:sz w:val="24"/>
                <w:szCs w:val="24"/>
              </w:rPr>
            </w:pPr>
            <w:r w:rsidRPr="00010803">
              <w:rPr>
                <w:rFonts w:ascii="Georgia" w:hAnsi="Georgia"/>
                <w:snapToGrid w:val="0"/>
                <w:sz w:val="24"/>
                <w:szCs w:val="24"/>
              </w:rPr>
              <w:t>7</w:t>
            </w:r>
          </w:p>
        </w:tc>
        <w:tc>
          <w:tcPr>
            <w:tcW w:w="7659" w:type="dxa"/>
          </w:tcPr>
          <w:p w14:paraId="3A2257AD" w14:textId="2FA5FBBC" w:rsidR="00917FCF" w:rsidRPr="00010803" w:rsidRDefault="00917FCF" w:rsidP="00917FCF">
            <w:pPr>
              <w:rPr>
                <w:rFonts w:ascii="Georgia" w:hAnsi="Georgia"/>
                <w:b/>
                <w:bCs/>
                <w:snapToGrid w:val="0"/>
                <w:sz w:val="24"/>
                <w:szCs w:val="24"/>
              </w:rPr>
            </w:pPr>
            <w:r w:rsidRPr="00010803">
              <w:rPr>
                <w:rFonts w:ascii="Georgia" w:hAnsi="Georgia"/>
                <w:snapToGrid w:val="0"/>
                <w:sz w:val="24"/>
                <w:szCs w:val="24"/>
              </w:rPr>
              <w:t xml:space="preserve"> </w:t>
            </w:r>
            <w:r w:rsidR="00E714ED" w:rsidRPr="00010803">
              <w:rPr>
                <w:rFonts w:ascii="Georgia" w:hAnsi="Georgia"/>
                <w:snapToGrid w:val="0"/>
                <w:sz w:val="24"/>
                <w:szCs w:val="24"/>
              </w:rPr>
              <w:t xml:space="preserve"> </w:t>
            </w:r>
            <w:r w:rsidRPr="00010803">
              <w:rPr>
                <w:rFonts w:ascii="Georgia" w:hAnsi="Georgia"/>
                <w:snapToGrid w:val="0"/>
                <w:sz w:val="24"/>
                <w:szCs w:val="24"/>
              </w:rPr>
              <w:t>5’h x 3’w one-sided</w:t>
            </w:r>
            <w:r w:rsidR="005A0825" w:rsidRPr="00010803">
              <w:rPr>
                <w:rFonts w:ascii="Georgia" w:hAnsi="Georgia"/>
                <w:snapToGrid w:val="0"/>
                <w:sz w:val="24"/>
                <w:szCs w:val="24"/>
              </w:rPr>
              <w:t>, up lite</w:t>
            </w:r>
            <w:r w:rsidRPr="00010803">
              <w:rPr>
                <w:rFonts w:ascii="Georgia" w:hAnsi="Georgia"/>
                <w:snapToGrid w:val="0"/>
                <w:sz w:val="24"/>
                <w:szCs w:val="24"/>
              </w:rPr>
              <w:t xml:space="preserve"> three dimensional cut out </w:t>
            </w:r>
            <w:proofErr w:type="gramStart"/>
            <w:r w:rsidRPr="00010803">
              <w:rPr>
                <w:rFonts w:ascii="Georgia" w:hAnsi="Georgia"/>
                <w:snapToGrid w:val="0"/>
                <w:sz w:val="24"/>
                <w:szCs w:val="24"/>
              </w:rPr>
              <w:t xml:space="preserve">letters </w:t>
            </w:r>
            <w:r w:rsidR="005A0825" w:rsidRPr="00010803">
              <w:rPr>
                <w:rFonts w:ascii="Georgia" w:hAnsi="Georgia"/>
                <w:snapToGrid w:val="0"/>
                <w:sz w:val="24"/>
                <w:szCs w:val="24"/>
              </w:rPr>
              <w:t>:</w:t>
            </w:r>
            <w:proofErr w:type="gramEnd"/>
            <w:r w:rsidRPr="00010803">
              <w:rPr>
                <w:rFonts w:ascii="Georgia" w:hAnsi="Georgia"/>
                <w:snapToGrid w:val="0"/>
                <w:sz w:val="24"/>
                <w:szCs w:val="24"/>
              </w:rPr>
              <w:t xml:space="preserve"> </w:t>
            </w:r>
            <w:r w:rsidR="005A0825" w:rsidRPr="00010803">
              <w:rPr>
                <w:rFonts w:ascii="Georgia" w:hAnsi="Georgia"/>
                <w:snapToGrid w:val="0"/>
                <w:sz w:val="24"/>
                <w:szCs w:val="24"/>
              </w:rPr>
              <w:t xml:space="preserve">                      </w:t>
            </w:r>
            <w:r w:rsidR="00010803" w:rsidRPr="00010803">
              <w:rPr>
                <w:rFonts w:ascii="Georgia" w:hAnsi="Georgia"/>
                <w:snapToGrid w:val="0"/>
                <w:sz w:val="24"/>
                <w:szCs w:val="24"/>
              </w:rPr>
              <w:t xml:space="preserve">B F 2 0 2 </w:t>
            </w:r>
            <w:r w:rsidR="00D128A5">
              <w:rPr>
                <w:rFonts w:ascii="Georgia" w:hAnsi="Georgia"/>
                <w:snapToGrid w:val="0"/>
                <w:sz w:val="24"/>
                <w:szCs w:val="24"/>
              </w:rPr>
              <w:t>5</w:t>
            </w:r>
          </w:p>
        </w:tc>
      </w:tr>
      <w:tr w:rsidR="00917FCF" w:rsidRPr="007D7316" w14:paraId="34F3D2A3" w14:textId="77777777" w:rsidTr="006D1DB9">
        <w:trPr>
          <w:trHeight w:val="273"/>
        </w:trPr>
        <w:tc>
          <w:tcPr>
            <w:tcW w:w="2205" w:type="dxa"/>
          </w:tcPr>
          <w:p w14:paraId="2DBA552C" w14:textId="77777777" w:rsidR="00917FCF" w:rsidRPr="00010803" w:rsidRDefault="00917FCF" w:rsidP="00917FCF">
            <w:pPr>
              <w:tabs>
                <w:tab w:val="left" w:pos="326"/>
                <w:tab w:val="center" w:pos="666"/>
              </w:tabs>
              <w:jc w:val="center"/>
              <w:rPr>
                <w:rFonts w:ascii="Georgia" w:hAnsi="Georgia"/>
                <w:b/>
                <w:bCs/>
                <w:snapToGrid w:val="0"/>
                <w:sz w:val="24"/>
                <w:szCs w:val="24"/>
              </w:rPr>
            </w:pPr>
          </w:p>
        </w:tc>
        <w:tc>
          <w:tcPr>
            <w:tcW w:w="7659" w:type="dxa"/>
          </w:tcPr>
          <w:p w14:paraId="606244BC" w14:textId="02AC4762" w:rsidR="00917FCF" w:rsidRPr="00010803" w:rsidRDefault="00917FCF" w:rsidP="00917FCF">
            <w:pPr>
              <w:rPr>
                <w:rFonts w:ascii="Georgia" w:hAnsi="Georgia"/>
                <w:b/>
                <w:bCs/>
                <w:snapToGrid w:val="0"/>
                <w:sz w:val="24"/>
                <w:szCs w:val="24"/>
              </w:rPr>
            </w:pPr>
            <w:r w:rsidRPr="00010803">
              <w:rPr>
                <w:rFonts w:ascii="Georgia" w:hAnsi="Georgia"/>
                <w:b/>
                <w:bCs/>
                <w:snapToGrid w:val="0"/>
                <w:sz w:val="24"/>
                <w:szCs w:val="24"/>
              </w:rPr>
              <w:t xml:space="preserve"> </w:t>
            </w:r>
            <w:r w:rsidR="00E714ED" w:rsidRPr="00010803">
              <w:rPr>
                <w:rFonts w:ascii="Georgia" w:hAnsi="Georgia"/>
                <w:b/>
                <w:bCs/>
                <w:snapToGrid w:val="0"/>
                <w:sz w:val="24"/>
                <w:szCs w:val="24"/>
              </w:rPr>
              <w:t xml:space="preserve"> </w:t>
            </w:r>
            <w:r w:rsidRPr="00010803">
              <w:rPr>
                <w:rFonts w:ascii="Georgia" w:hAnsi="Georgia"/>
                <w:b/>
                <w:bCs/>
                <w:snapToGrid w:val="0"/>
                <w:sz w:val="24"/>
                <w:szCs w:val="24"/>
              </w:rPr>
              <w:t>EQUIPMENT</w:t>
            </w:r>
          </w:p>
        </w:tc>
      </w:tr>
      <w:tr w:rsidR="00917FCF" w:rsidRPr="007D7316" w14:paraId="767950FA" w14:textId="77777777" w:rsidTr="006D1DB9">
        <w:trPr>
          <w:trHeight w:val="273"/>
        </w:trPr>
        <w:tc>
          <w:tcPr>
            <w:tcW w:w="2205" w:type="dxa"/>
          </w:tcPr>
          <w:p w14:paraId="28921417" w14:textId="6D68E91A" w:rsidR="00917FCF" w:rsidRPr="00010803" w:rsidRDefault="00010803" w:rsidP="00917FCF">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30</w:t>
            </w:r>
          </w:p>
        </w:tc>
        <w:tc>
          <w:tcPr>
            <w:tcW w:w="7659" w:type="dxa"/>
          </w:tcPr>
          <w:p w14:paraId="071973BA" w14:textId="263B3DF7" w:rsidR="00917FCF" w:rsidRPr="00010803" w:rsidRDefault="00917FCF" w:rsidP="00917FCF">
            <w:pPr>
              <w:rPr>
                <w:rFonts w:ascii="Georgia" w:hAnsi="Georgia"/>
                <w:snapToGrid w:val="0"/>
                <w:sz w:val="24"/>
                <w:szCs w:val="24"/>
              </w:rPr>
            </w:pPr>
            <w:r w:rsidRPr="00010803">
              <w:rPr>
                <w:rFonts w:ascii="Georgia" w:hAnsi="Georgia"/>
                <w:snapToGrid w:val="0"/>
                <w:sz w:val="24"/>
                <w:szCs w:val="24"/>
              </w:rPr>
              <w:t xml:space="preserve"> </w:t>
            </w:r>
            <w:r w:rsidR="00E714ED" w:rsidRPr="00010803">
              <w:rPr>
                <w:rFonts w:ascii="Georgia" w:hAnsi="Georgia"/>
                <w:snapToGrid w:val="0"/>
                <w:sz w:val="24"/>
                <w:szCs w:val="24"/>
              </w:rPr>
              <w:t xml:space="preserve"> </w:t>
            </w:r>
            <w:r w:rsidRPr="00010803">
              <w:rPr>
                <w:rFonts w:ascii="Georgia" w:hAnsi="Georgia"/>
                <w:snapToGrid w:val="0"/>
                <w:sz w:val="24"/>
                <w:szCs w:val="24"/>
              </w:rPr>
              <w:t>Easels</w:t>
            </w:r>
          </w:p>
        </w:tc>
      </w:tr>
      <w:tr w:rsidR="00917FCF" w:rsidRPr="007D7316" w14:paraId="7E7B755C" w14:textId="77777777" w:rsidTr="006D1DB9">
        <w:trPr>
          <w:trHeight w:val="273"/>
        </w:trPr>
        <w:tc>
          <w:tcPr>
            <w:tcW w:w="2205" w:type="dxa"/>
          </w:tcPr>
          <w:p w14:paraId="4B936E81" w14:textId="55D793D0" w:rsidR="00917FCF" w:rsidRPr="00010803" w:rsidRDefault="00010803" w:rsidP="00917FCF">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4</w:t>
            </w:r>
          </w:p>
        </w:tc>
        <w:tc>
          <w:tcPr>
            <w:tcW w:w="7659" w:type="dxa"/>
          </w:tcPr>
          <w:p w14:paraId="72032A52" w14:textId="49C4EB86" w:rsidR="00917FCF" w:rsidRPr="00010803" w:rsidRDefault="00917FCF" w:rsidP="00917FCF">
            <w:pPr>
              <w:rPr>
                <w:rFonts w:ascii="Georgia" w:hAnsi="Georgia"/>
                <w:snapToGrid w:val="0"/>
                <w:sz w:val="24"/>
                <w:szCs w:val="24"/>
              </w:rPr>
            </w:pPr>
            <w:r w:rsidRPr="00010803">
              <w:rPr>
                <w:rFonts w:ascii="Georgia" w:hAnsi="Georgia"/>
                <w:snapToGrid w:val="0"/>
                <w:sz w:val="24"/>
                <w:szCs w:val="24"/>
              </w:rPr>
              <w:t xml:space="preserve"> </w:t>
            </w:r>
            <w:r w:rsidR="00E714ED" w:rsidRPr="00010803">
              <w:rPr>
                <w:rFonts w:ascii="Georgia" w:hAnsi="Georgia"/>
                <w:snapToGrid w:val="0"/>
                <w:sz w:val="24"/>
                <w:szCs w:val="24"/>
              </w:rPr>
              <w:t xml:space="preserve"> </w:t>
            </w:r>
            <w:r w:rsidRPr="00010803">
              <w:rPr>
                <w:rFonts w:ascii="Georgia" w:hAnsi="Georgia"/>
                <w:snapToGrid w:val="0"/>
                <w:sz w:val="24"/>
                <w:szCs w:val="24"/>
              </w:rPr>
              <w:t xml:space="preserve">Chrome Double Sided Holders, </w:t>
            </w:r>
            <w:proofErr w:type="gramStart"/>
            <w:r w:rsidRPr="00010803">
              <w:rPr>
                <w:rFonts w:ascii="Georgia" w:hAnsi="Georgia"/>
                <w:snapToGrid w:val="0"/>
                <w:sz w:val="24"/>
                <w:szCs w:val="24"/>
              </w:rPr>
              <w:t>22”w</w:t>
            </w:r>
            <w:proofErr w:type="gramEnd"/>
            <w:r w:rsidRPr="00010803">
              <w:rPr>
                <w:rFonts w:ascii="Georgia" w:hAnsi="Georgia"/>
                <w:snapToGrid w:val="0"/>
                <w:sz w:val="24"/>
                <w:szCs w:val="24"/>
              </w:rPr>
              <w:t xml:space="preserve"> x 28”h</w:t>
            </w:r>
          </w:p>
        </w:tc>
      </w:tr>
      <w:tr w:rsidR="008A3CCE" w:rsidRPr="007D7316" w14:paraId="5F1630D5" w14:textId="77777777" w:rsidTr="006D1DB9">
        <w:trPr>
          <w:trHeight w:val="273"/>
        </w:trPr>
        <w:tc>
          <w:tcPr>
            <w:tcW w:w="2205" w:type="dxa"/>
          </w:tcPr>
          <w:p w14:paraId="74F06232" w14:textId="77777777" w:rsidR="008A3CCE" w:rsidRPr="00010803" w:rsidRDefault="008A3CCE" w:rsidP="00917FCF">
            <w:pPr>
              <w:tabs>
                <w:tab w:val="left" w:pos="326"/>
                <w:tab w:val="center" w:pos="666"/>
              </w:tabs>
              <w:jc w:val="center"/>
              <w:rPr>
                <w:rFonts w:ascii="Georgia" w:hAnsi="Georgia"/>
                <w:b/>
                <w:bCs/>
                <w:snapToGrid w:val="0"/>
                <w:sz w:val="24"/>
                <w:szCs w:val="24"/>
              </w:rPr>
            </w:pPr>
          </w:p>
        </w:tc>
        <w:tc>
          <w:tcPr>
            <w:tcW w:w="7659" w:type="dxa"/>
          </w:tcPr>
          <w:p w14:paraId="44F3FBF8" w14:textId="3481B03B" w:rsidR="008A3CCE" w:rsidRPr="00010803" w:rsidRDefault="008A3CCE" w:rsidP="00917FCF">
            <w:pPr>
              <w:rPr>
                <w:rFonts w:ascii="Georgia" w:hAnsi="Georgia"/>
                <w:b/>
                <w:bCs/>
                <w:snapToGrid w:val="0"/>
                <w:sz w:val="24"/>
                <w:szCs w:val="24"/>
              </w:rPr>
            </w:pPr>
            <w:r w:rsidRPr="00010803">
              <w:rPr>
                <w:rFonts w:ascii="Georgia" w:hAnsi="Georgia"/>
                <w:b/>
                <w:bCs/>
                <w:snapToGrid w:val="0"/>
                <w:sz w:val="24"/>
                <w:szCs w:val="24"/>
              </w:rPr>
              <w:t xml:space="preserve">  EXHIBIT HALL SIGNS</w:t>
            </w:r>
          </w:p>
        </w:tc>
      </w:tr>
      <w:tr w:rsidR="008A3CCE" w:rsidRPr="007D7316" w14:paraId="6001839A" w14:textId="77777777" w:rsidTr="006D1DB9">
        <w:trPr>
          <w:trHeight w:val="273"/>
        </w:trPr>
        <w:tc>
          <w:tcPr>
            <w:tcW w:w="2205" w:type="dxa"/>
          </w:tcPr>
          <w:p w14:paraId="51B398F0" w14:textId="6E529F79" w:rsidR="008A3CCE" w:rsidRPr="00010803" w:rsidRDefault="008A3CCE" w:rsidP="00917FCF">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1</w:t>
            </w:r>
          </w:p>
        </w:tc>
        <w:tc>
          <w:tcPr>
            <w:tcW w:w="7659" w:type="dxa"/>
          </w:tcPr>
          <w:p w14:paraId="71FF08CD" w14:textId="4ACE1AEC" w:rsidR="008A3CCE" w:rsidRPr="00010803" w:rsidRDefault="008A3CCE" w:rsidP="00917FCF">
            <w:pPr>
              <w:rPr>
                <w:rFonts w:ascii="Georgia" w:hAnsi="Georgia"/>
                <w:snapToGrid w:val="0"/>
                <w:sz w:val="24"/>
                <w:szCs w:val="24"/>
              </w:rPr>
            </w:pPr>
            <w:r w:rsidRPr="00010803">
              <w:rPr>
                <w:rFonts w:ascii="Georgia" w:hAnsi="Georgia"/>
                <w:b/>
                <w:bCs/>
                <w:snapToGrid w:val="0"/>
                <w:sz w:val="24"/>
                <w:szCs w:val="24"/>
              </w:rPr>
              <w:t xml:space="preserve"> </w:t>
            </w:r>
            <w:r w:rsidRPr="00010803">
              <w:rPr>
                <w:rFonts w:ascii="Georgia" w:hAnsi="Georgia"/>
                <w:snapToGrid w:val="0"/>
                <w:sz w:val="24"/>
                <w:szCs w:val="24"/>
              </w:rPr>
              <w:t xml:space="preserve">  1/16</w:t>
            </w:r>
            <w:r w:rsidRPr="00010803">
              <w:rPr>
                <w:rFonts w:ascii="Georgia" w:hAnsi="Georgia"/>
                <w:snapToGrid w:val="0"/>
                <w:sz w:val="24"/>
                <w:szCs w:val="24"/>
                <w:vertAlign w:val="superscript"/>
              </w:rPr>
              <w:t>th</w:t>
            </w:r>
            <w:r w:rsidRPr="00010803">
              <w:rPr>
                <w:rFonts w:ascii="Georgia" w:hAnsi="Georgia"/>
                <w:snapToGrid w:val="0"/>
                <w:sz w:val="24"/>
                <w:szCs w:val="24"/>
              </w:rPr>
              <w:t xml:space="preserve"> scale of BF </w:t>
            </w:r>
            <w:r w:rsidRPr="00F24EB5">
              <w:rPr>
                <w:rFonts w:ascii="Georgia" w:hAnsi="Georgia"/>
                <w:snapToGrid w:val="0"/>
                <w:sz w:val="24"/>
                <w:szCs w:val="24"/>
              </w:rPr>
              <w:t>202</w:t>
            </w:r>
            <w:r w:rsidR="00E35255" w:rsidRPr="00F24EB5">
              <w:rPr>
                <w:rFonts w:ascii="Georgia" w:hAnsi="Georgia"/>
                <w:snapToGrid w:val="0"/>
                <w:sz w:val="24"/>
                <w:szCs w:val="24"/>
              </w:rPr>
              <w:t>5</w:t>
            </w:r>
            <w:r w:rsidRPr="00010803">
              <w:rPr>
                <w:rFonts w:ascii="Georgia" w:hAnsi="Georgia"/>
                <w:snapToGrid w:val="0"/>
                <w:sz w:val="24"/>
                <w:szCs w:val="24"/>
              </w:rPr>
              <w:t xml:space="preserve"> floor plan, 3’w x 3’h</w:t>
            </w:r>
          </w:p>
        </w:tc>
      </w:tr>
      <w:tr w:rsidR="008A3CCE" w:rsidRPr="007D7316" w14:paraId="65FA5979" w14:textId="77777777" w:rsidTr="006D1DB9">
        <w:trPr>
          <w:trHeight w:val="273"/>
        </w:trPr>
        <w:tc>
          <w:tcPr>
            <w:tcW w:w="2205" w:type="dxa"/>
          </w:tcPr>
          <w:p w14:paraId="60668A1F" w14:textId="12BD32E1" w:rsidR="008A3CCE" w:rsidRPr="00AB6A60" w:rsidRDefault="008A3CCE" w:rsidP="00917FCF">
            <w:pPr>
              <w:tabs>
                <w:tab w:val="left" w:pos="326"/>
                <w:tab w:val="center" w:pos="666"/>
              </w:tabs>
              <w:jc w:val="center"/>
              <w:rPr>
                <w:rFonts w:ascii="Georgia" w:hAnsi="Georgia"/>
                <w:snapToGrid w:val="0"/>
                <w:sz w:val="24"/>
                <w:szCs w:val="24"/>
              </w:rPr>
            </w:pPr>
            <w:r w:rsidRPr="00AB6A60">
              <w:rPr>
                <w:rFonts w:ascii="Georgia" w:hAnsi="Georgia"/>
                <w:snapToGrid w:val="0"/>
                <w:sz w:val="24"/>
                <w:szCs w:val="24"/>
              </w:rPr>
              <w:t>8</w:t>
            </w:r>
          </w:p>
        </w:tc>
        <w:tc>
          <w:tcPr>
            <w:tcW w:w="7659" w:type="dxa"/>
          </w:tcPr>
          <w:p w14:paraId="58CDB089" w14:textId="40FC8DF3" w:rsidR="008A3CCE" w:rsidRPr="00AB6A60" w:rsidRDefault="008A3CCE" w:rsidP="00917FCF">
            <w:pPr>
              <w:rPr>
                <w:rFonts w:ascii="Georgia" w:hAnsi="Georgia"/>
                <w:snapToGrid w:val="0"/>
                <w:sz w:val="24"/>
                <w:szCs w:val="24"/>
              </w:rPr>
            </w:pPr>
            <w:r w:rsidRPr="00AB6A60">
              <w:rPr>
                <w:rFonts w:ascii="Georgia" w:hAnsi="Georgia"/>
                <w:snapToGrid w:val="0"/>
                <w:sz w:val="24"/>
                <w:szCs w:val="24"/>
              </w:rPr>
              <w:t xml:space="preserve">  Aisle signs, 4’w x 8’h, double sided</w:t>
            </w:r>
          </w:p>
        </w:tc>
      </w:tr>
      <w:tr w:rsidR="008A3CCE" w:rsidRPr="007D7316" w14:paraId="634C8E28" w14:textId="77777777" w:rsidTr="006D1DB9">
        <w:trPr>
          <w:trHeight w:val="273"/>
        </w:trPr>
        <w:tc>
          <w:tcPr>
            <w:tcW w:w="2205" w:type="dxa"/>
          </w:tcPr>
          <w:p w14:paraId="415FED73" w14:textId="6D92CA91" w:rsidR="008A3CCE" w:rsidRPr="00010803" w:rsidRDefault="00010803" w:rsidP="00917FCF">
            <w:pPr>
              <w:tabs>
                <w:tab w:val="left" w:pos="326"/>
                <w:tab w:val="center" w:pos="666"/>
              </w:tabs>
              <w:jc w:val="center"/>
              <w:rPr>
                <w:rFonts w:ascii="Georgia" w:hAnsi="Georgia"/>
                <w:snapToGrid w:val="0"/>
                <w:sz w:val="24"/>
                <w:szCs w:val="24"/>
              </w:rPr>
            </w:pPr>
            <w:r w:rsidRPr="00010803">
              <w:rPr>
                <w:rFonts w:ascii="Georgia" w:hAnsi="Georgia"/>
                <w:snapToGrid w:val="0"/>
                <w:sz w:val="24"/>
                <w:szCs w:val="24"/>
              </w:rPr>
              <w:t>20</w:t>
            </w:r>
          </w:p>
        </w:tc>
        <w:tc>
          <w:tcPr>
            <w:tcW w:w="7659" w:type="dxa"/>
          </w:tcPr>
          <w:p w14:paraId="18252015" w14:textId="21C4E1F2" w:rsidR="008A3CCE" w:rsidRPr="00010803" w:rsidRDefault="008A3CCE" w:rsidP="00917FCF">
            <w:pPr>
              <w:rPr>
                <w:rFonts w:ascii="Georgia" w:hAnsi="Georgia"/>
                <w:snapToGrid w:val="0"/>
                <w:sz w:val="24"/>
                <w:szCs w:val="24"/>
              </w:rPr>
            </w:pPr>
            <w:r w:rsidRPr="00010803">
              <w:rPr>
                <w:rFonts w:ascii="Georgia" w:hAnsi="Georgia"/>
                <w:snapToGrid w:val="0"/>
                <w:sz w:val="24"/>
                <w:szCs w:val="24"/>
              </w:rPr>
              <w:t xml:space="preserve">  8 ½” w x 11”h Easel Back Sign</w:t>
            </w:r>
          </w:p>
        </w:tc>
      </w:tr>
      <w:tr w:rsidR="008A3CCE" w:rsidRPr="007D7316" w14:paraId="74F7A183" w14:textId="77777777" w:rsidTr="006D1DB9">
        <w:trPr>
          <w:trHeight w:val="273"/>
        </w:trPr>
        <w:tc>
          <w:tcPr>
            <w:tcW w:w="2205" w:type="dxa"/>
          </w:tcPr>
          <w:p w14:paraId="55DFB221" w14:textId="77777777" w:rsidR="008A3CCE" w:rsidRPr="007D7316" w:rsidRDefault="008A3CCE" w:rsidP="00917FCF">
            <w:pPr>
              <w:tabs>
                <w:tab w:val="left" w:pos="326"/>
                <w:tab w:val="center" w:pos="666"/>
              </w:tabs>
              <w:jc w:val="center"/>
              <w:rPr>
                <w:rFonts w:ascii="Georgia" w:hAnsi="Georgia"/>
                <w:snapToGrid w:val="0"/>
                <w:sz w:val="24"/>
                <w:szCs w:val="24"/>
                <w:highlight w:val="yellow"/>
              </w:rPr>
            </w:pPr>
          </w:p>
        </w:tc>
        <w:tc>
          <w:tcPr>
            <w:tcW w:w="7659" w:type="dxa"/>
          </w:tcPr>
          <w:p w14:paraId="01C17023" w14:textId="53971EFF" w:rsidR="008A3CCE" w:rsidRPr="00010803" w:rsidRDefault="00896BF0" w:rsidP="00917FCF">
            <w:pPr>
              <w:rPr>
                <w:rFonts w:ascii="Georgia" w:hAnsi="Georgia"/>
                <w:b/>
                <w:bCs/>
                <w:snapToGrid w:val="0"/>
                <w:sz w:val="24"/>
                <w:szCs w:val="24"/>
              </w:rPr>
            </w:pPr>
            <w:r w:rsidRPr="00010803">
              <w:rPr>
                <w:rFonts w:ascii="Georgia" w:hAnsi="Georgia"/>
                <w:b/>
                <w:bCs/>
                <w:snapToGrid w:val="0"/>
                <w:sz w:val="24"/>
                <w:szCs w:val="24"/>
              </w:rPr>
              <w:t xml:space="preserve">  EXHIBIT HALL BANNERS</w:t>
            </w:r>
          </w:p>
        </w:tc>
      </w:tr>
      <w:tr w:rsidR="008A3CCE" w:rsidRPr="007D7316" w14:paraId="75F3B838" w14:textId="77777777" w:rsidTr="006D1DB9">
        <w:trPr>
          <w:trHeight w:val="273"/>
        </w:trPr>
        <w:tc>
          <w:tcPr>
            <w:tcW w:w="2205" w:type="dxa"/>
          </w:tcPr>
          <w:p w14:paraId="4FC9D371" w14:textId="77777777" w:rsidR="008A3CCE" w:rsidRPr="007D7316" w:rsidRDefault="008A3CCE" w:rsidP="00917FCF">
            <w:pPr>
              <w:tabs>
                <w:tab w:val="left" w:pos="326"/>
                <w:tab w:val="center" w:pos="666"/>
              </w:tabs>
              <w:jc w:val="center"/>
              <w:rPr>
                <w:rFonts w:ascii="Georgia" w:hAnsi="Georgia"/>
                <w:snapToGrid w:val="0"/>
                <w:sz w:val="24"/>
                <w:szCs w:val="24"/>
                <w:highlight w:val="yellow"/>
              </w:rPr>
            </w:pPr>
          </w:p>
        </w:tc>
        <w:tc>
          <w:tcPr>
            <w:tcW w:w="7659" w:type="dxa"/>
          </w:tcPr>
          <w:p w14:paraId="0CC17D61" w14:textId="3EE2F807" w:rsidR="008A3CCE" w:rsidRPr="00010803" w:rsidRDefault="00896BF0" w:rsidP="00917FCF">
            <w:pPr>
              <w:rPr>
                <w:rFonts w:ascii="Georgia" w:hAnsi="Georgia"/>
                <w:snapToGrid w:val="0"/>
                <w:sz w:val="24"/>
                <w:szCs w:val="24"/>
              </w:rPr>
            </w:pPr>
            <w:r w:rsidRPr="00010803">
              <w:rPr>
                <w:rFonts w:ascii="Georgia" w:hAnsi="Georgia"/>
                <w:snapToGrid w:val="0"/>
                <w:sz w:val="24"/>
                <w:szCs w:val="24"/>
              </w:rPr>
              <w:t xml:space="preserve">  Single Sided, per sq ft</w:t>
            </w:r>
          </w:p>
        </w:tc>
      </w:tr>
      <w:tr w:rsidR="008A3CCE" w:rsidRPr="007D7316" w14:paraId="1E8C789F" w14:textId="77777777" w:rsidTr="006D1DB9">
        <w:trPr>
          <w:trHeight w:val="273"/>
        </w:trPr>
        <w:tc>
          <w:tcPr>
            <w:tcW w:w="2205" w:type="dxa"/>
          </w:tcPr>
          <w:p w14:paraId="6F8E5F78" w14:textId="77777777" w:rsidR="008A3CCE" w:rsidRPr="007D7316" w:rsidRDefault="008A3CCE" w:rsidP="00917FCF">
            <w:pPr>
              <w:tabs>
                <w:tab w:val="left" w:pos="326"/>
                <w:tab w:val="center" w:pos="666"/>
              </w:tabs>
              <w:jc w:val="center"/>
              <w:rPr>
                <w:rFonts w:ascii="Georgia" w:hAnsi="Georgia"/>
                <w:snapToGrid w:val="0"/>
                <w:sz w:val="24"/>
                <w:szCs w:val="24"/>
                <w:highlight w:val="yellow"/>
              </w:rPr>
            </w:pPr>
          </w:p>
        </w:tc>
        <w:tc>
          <w:tcPr>
            <w:tcW w:w="7659" w:type="dxa"/>
          </w:tcPr>
          <w:p w14:paraId="43F163BF" w14:textId="41A276B7" w:rsidR="008A3CCE" w:rsidRPr="00010803" w:rsidRDefault="00896BF0" w:rsidP="00917FCF">
            <w:pPr>
              <w:rPr>
                <w:rFonts w:ascii="Georgia" w:hAnsi="Georgia"/>
                <w:snapToGrid w:val="0"/>
                <w:sz w:val="24"/>
                <w:szCs w:val="24"/>
              </w:rPr>
            </w:pPr>
            <w:r w:rsidRPr="00010803">
              <w:rPr>
                <w:rFonts w:ascii="Georgia" w:hAnsi="Georgia"/>
                <w:snapToGrid w:val="0"/>
                <w:sz w:val="24"/>
                <w:szCs w:val="24"/>
              </w:rPr>
              <w:t xml:space="preserve">  Double Sided, per sq ft</w:t>
            </w:r>
          </w:p>
        </w:tc>
      </w:tr>
      <w:tr w:rsidR="008A3CCE" w:rsidRPr="007D7316" w14:paraId="57F33C93" w14:textId="77777777" w:rsidTr="006D1DB9">
        <w:trPr>
          <w:trHeight w:val="273"/>
        </w:trPr>
        <w:tc>
          <w:tcPr>
            <w:tcW w:w="2205" w:type="dxa"/>
          </w:tcPr>
          <w:p w14:paraId="635FB30C" w14:textId="77777777" w:rsidR="008A3CCE" w:rsidRPr="007D7316" w:rsidRDefault="008A3CCE" w:rsidP="00917FCF">
            <w:pPr>
              <w:tabs>
                <w:tab w:val="left" w:pos="326"/>
                <w:tab w:val="center" w:pos="666"/>
              </w:tabs>
              <w:jc w:val="center"/>
              <w:rPr>
                <w:rFonts w:ascii="Georgia" w:hAnsi="Georgia"/>
                <w:snapToGrid w:val="0"/>
                <w:sz w:val="24"/>
                <w:szCs w:val="24"/>
                <w:highlight w:val="yellow"/>
              </w:rPr>
            </w:pPr>
          </w:p>
        </w:tc>
        <w:tc>
          <w:tcPr>
            <w:tcW w:w="7659" w:type="dxa"/>
          </w:tcPr>
          <w:p w14:paraId="6964B7FC" w14:textId="1860D80D" w:rsidR="008A3CCE" w:rsidRPr="00010803" w:rsidRDefault="00896BF0" w:rsidP="00917FCF">
            <w:pPr>
              <w:rPr>
                <w:rFonts w:ascii="Georgia" w:hAnsi="Georgia"/>
                <w:b/>
                <w:bCs/>
                <w:snapToGrid w:val="0"/>
                <w:sz w:val="24"/>
                <w:szCs w:val="24"/>
              </w:rPr>
            </w:pPr>
            <w:r w:rsidRPr="00010803">
              <w:rPr>
                <w:rFonts w:ascii="Georgia" w:hAnsi="Georgia"/>
                <w:b/>
                <w:bCs/>
                <w:snapToGrid w:val="0"/>
                <w:sz w:val="24"/>
                <w:szCs w:val="24"/>
              </w:rPr>
              <w:t xml:space="preserve">  EXHIBIT HALL CARPET LOGO</w:t>
            </w:r>
          </w:p>
        </w:tc>
      </w:tr>
      <w:tr w:rsidR="008A3CCE" w:rsidRPr="007D7316" w14:paraId="51A193E7" w14:textId="77777777" w:rsidTr="006D1DB9">
        <w:trPr>
          <w:trHeight w:val="273"/>
        </w:trPr>
        <w:tc>
          <w:tcPr>
            <w:tcW w:w="2205" w:type="dxa"/>
          </w:tcPr>
          <w:p w14:paraId="7ED25BFD" w14:textId="564D1907" w:rsidR="008A3CCE" w:rsidRPr="007D7316" w:rsidRDefault="00896BF0" w:rsidP="00917FCF">
            <w:pPr>
              <w:tabs>
                <w:tab w:val="left" w:pos="326"/>
                <w:tab w:val="center" w:pos="666"/>
              </w:tabs>
              <w:jc w:val="center"/>
              <w:rPr>
                <w:rFonts w:ascii="Georgia" w:hAnsi="Georgia"/>
                <w:snapToGrid w:val="0"/>
                <w:sz w:val="24"/>
                <w:szCs w:val="24"/>
                <w:highlight w:val="yellow"/>
              </w:rPr>
            </w:pPr>
            <w:r w:rsidRPr="00010803">
              <w:rPr>
                <w:rFonts w:ascii="Georgia" w:hAnsi="Georgia"/>
                <w:snapToGrid w:val="0"/>
                <w:sz w:val="24"/>
                <w:szCs w:val="24"/>
              </w:rPr>
              <w:t>1</w:t>
            </w:r>
          </w:p>
        </w:tc>
        <w:tc>
          <w:tcPr>
            <w:tcW w:w="7659" w:type="dxa"/>
          </w:tcPr>
          <w:p w14:paraId="671FFFB4" w14:textId="7EB366B8" w:rsidR="008A3CCE" w:rsidRPr="00010803" w:rsidRDefault="00896BF0" w:rsidP="00917FCF">
            <w:pPr>
              <w:rPr>
                <w:rFonts w:ascii="Georgia" w:hAnsi="Georgia"/>
                <w:snapToGrid w:val="0"/>
                <w:sz w:val="24"/>
                <w:szCs w:val="24"/>
              </w:rPr>
            </w:pPr>
            <w:r w:rsidRPr="00010803">
              <w:rPr>
                <w:rFonts w:ascii="Georgia" w:hAnsi="Georgia"/>
                <w:snapToGrid w:val="0"/>
                <w:sz w:val="24"/>
                <w:szCs w:val="24"/>
              </w:rPr>
              <w:t xml:space="preserve">  9’x9’</w:t>
            </w:r>
          </w:p>
        </w:tc>
      </w:tr>
      <w:tr w:rsidR="00917FCF" w:rsidRPr="007D7316" w14:paraId="79B6DA1B" w14:textId="77777777" w:rsidTr="006D1DB9">
        <w:trPr>
          <w:trHeight w:val="273"/>
        </w:trPr>
        <w:tc>
          <w:tcPr>
            <w:tcW w:w="2205" w:type="dxa"/>
          </w:tcPr>
          <w:p w14:paraId="305E064F" w14:textId="77777777" w:rsidR="00917FCF" w:rsidRPr="007D7316" w:rsidRDefault="00917FCF" w:rsidP="00917FCF">
            <w:pPr>
              <w:tabs>
                <w:tab w:val="left" w:pos="326"/>
                <w:tab w:val="center" w:pos="666"/>
              </w:tabs>
              <w:jc w:val="center"/>
              <w:rPr>
                <w:rFonts w:ascii="Georgia" w:hAnsi="Georgia"/>
                <w:b/>
                <w:bCs/>
                <w:snapToGrid w:val="0"/>
                <w:sz w:val="24"/>
                <w:szCs w:val="24"/>
                <w:highlight w:val="yellow"/>
              </w:rPr>
            </w:pPr>
          </w:p>
        </w:tc>
        <w:tc>
          <w:tcPr>
            <w:tcW w:w="7659" w:type="dxa"/>
          </w:tcPr>
          <w:p w14:paraId="2224D2C7" w14:textId="228C4667" w:rsidR="00917FCF" w:rsidRPr="00010803" w:rsidRDefault="00917FCF" w:rsidP="00917FCF">
            <w:pPr>
              <w:rPr>
                <w:rFonts w:ascii="Georgia" w:hAnsi="Georgia"/>
                <w:b/>
                <w:bCs/>
                <w:snapToGrid w:val="0"/>
                <w:sz w:val="24"/>
                <w:szCs w:val="24"/>
              </w:rPr>
            </w:pPr>
            <w:r w:rsidRPr="00010803">
              <w:rPr>
                <w:rFonts w:ascii="Georgia" w:hAnsi="Georgia"/>
                <w:b/>
                <w:bCs/>
                <w:snapToGrid w:val="0"/>
                <w:sz w:val="24"/>
                <w:szCs w:val="24"/>
              </w:rPr>
              <w:t xml:space="preserve"> </w:t>
            </w:r>
            <w:r w:rsidR="00E714ED" w:rsidRPr="00010803">
              <w:rPr>
                <w:rFonts w:ascii="Georgia" w:hAnsi="Georgia"/>
                <w:b/>
                <w:bCs/>
                <w:snapToGrid w:val="0"/>
                <w:sz w:val="24"/>
                <w:szCs w:val="24"/>
              </w:rPr>
              <w:t xml:space="preserve"> </w:t>
            </w:r>
            <w:r w:rsidRPr="00010803">
              <w:rPr>
                <w:rFonts w:ascii="Georgia" w:hAnsi="Georgia"/>
                <w:b/>
                <w:bCs/>
                <w:snapToGrid w:val="0"/>
                <w:sz w:val="24"/>
                <w:szCs w:val="24"/>
              </w:rPr>
              <w:t>CLINGS</w:t>
            </w:r>
          </w:p>
        </w:tc>
      </w:tr>
      <w:tr w:rsidR="00917FCF" w:rsidRPr="007D7316" w14:paraId="7B2655A0" w14:textId="77777777" w:rsidTr="006D1DB9">
        <w:trPr>
          <w:trHeight w:val="273"/>
        </w:trPr>
        <w:tc>
          <w:tcPr>
            <w:tcW w:w="2205" w:type="dxa"/>
          </w:tcPr>
          <w:p w14:paraId="17D3D611" w14:textId="0512032F" w:rsidR="00917FCF" w:rsidRPr="00AB6A60" w:rsidRDefault="00896BF0" w:rsidP="00917FCF">
            <w:pPr>
              <w:tabs>
                <w:tab w:val="left" w:pos="326"/>
                <w:tab w:val="center" w:pos="666"/>
              </w:tabs>
              <w:jc w:val="center"/>
              <w:rPr>
                <w:rFonts w:ascii="Georgia" w:hAnsi="Georgia"/>
                <w:snapToGrid w:val="0"/>
                <w:sz w:val="24"/>
                <w:szCs w:val="24"/>
              </w:rPr>
            </w:pPr>
            <w:r w:rsidRPr="00AB6A60">
              <w:rPr>
                <w:rFonts w:ascii="Georgia" w:hAnsi="Georgia"/>
                <w:snapToGrid w:val="0"/>
                <w:sz w:val="24"/>
                <w:szCs w:val="24"/>
              </w:rPr>
              <w:t>6</w:t>
            </w:r>
          </w:p>
        </w:tc>
        <w:tc>
          <w:tcPr>
            <w:tcW w:w="7659" w:type="dxa"/>
          </w:tcPr>
          <w:p w14:paraId="34C816FA" w14:textId="1FDD8CCC" w:rsidR="00917FCF" w:rsidRPr="00AB6A60" w:rsidRDefault="00917FCF" w:rsidP="00917FCF">
            <w:pPr>
              <w:rPr>
                <w:rFonts w:ascii="Georgia" w:hAnsi="Georgia"/>
                <w:snapToGrid w:val="0"/>
                <w:sz w:val="24"/>
                <w:szCs w:val="24"/>
              </w:rPr>
            </w:pPr>
            <w:r w:rsidRPr="00AB6A60">
              <w:rPr>
                <w:rFonts w:ascii="Georgia" w:hAnsi="Georgia"/>
                <w:snapToGrid w:val="0"/>
                <w:sz w:val="24"/>
                <w:szCs w:val="24"/>
              </w:rPr>
              <w:t xml:space="preserve"> </w:t>
            </w:r>
            <w:r w:rsidR="00E714ED" w:rsidRPr="00AB6A60">
              <w:rPr>
                <w:rFonts w:ascii="Georgia" w:hAnsi="Georgia"/>
                <w:snapToGrid w:val="0"/>
                <w:sz w:val="24"/>
                <w:szCs w:val="24"/>
              </w:rPr>
              <w:t xml:space="preserve"> </w:t>
            </w:r>
            <w:r w:rsidRPr="00AB6A60">
              <w:rPr>
                <w:rFonts w:ascii="Georgia" w:hAnsi="Georgia"/>
                <w:snapToGrid w:val="0"/>
                <w:sz w:val="24"/>
                <w:szCs w:val="24"/>
              </w:rPr>
              <w:t>Main entrance Doors</w:t>
            </w:r>
          </w:p>
        </w:tc>
      </w:tr>
      <w:tr w:rsidR="00AB6A60" w:rsidRPr="007D7316" w14:paraId="1208CD34" w14:textId="77777777" w:rsidTr="006D1DB9">
        <w:trPr>
          <w:trHeight w:val="273"/>
        </w:trPr>
        <w:tc>
          <w:tcPr>
            <w:tcW w:w="2205" w:type="dxa"/>
          </w:tcPr>
          <w:p w14:paraId="745E7D51" w14:textId="76B50347" w:rsidR="00AB6A60" w:rsidRPr="00AB6A60" w:rsidRDefault="00AB6A60" w:rsidP="00917FCF">
            <w:pPr>
              <w:tabs>
                <w:tab w:val="left" w:pos="326"/>
                <w:tab w:val="center" w:pos="666"/>
              </w:tabs>
              <w:jc w:val="center"/>
              <w:rPr>
                <w:rFonts w:ascii="Georgia" w:hAnsi="Georgia"/>
                <w:snapToGrid w:val="0"/>
                <w:sz w:val="24"/>
                <w:szCs w:val="24"/>
              </w:rPr>
            </w:pPr>
            <w:r w:rsidRPr="00AB6A60">
              <w:rPr>
                <w:rFonts w:ascii="Georgia" w:hAnsi="Georgia"/>
                <w:snapToGrid w:val="0"/>
                <w:sz w:val="24"/>
                <w:szCs w:val="24"/>
              </w:rPr>
              <w:t>2</w:t>
            </w:r>
          </w:p>
        </w:tc>
        <w:tc>
          <w:tcPr>
            <w:tcW w:w="7659" w:type="dxa"/>
          </w:tcPr>
          <w:p w14:paraId="67FA8D3A" w14:textId="6460C6FE" w:rsidR="00AB6A60" w:rsidRPr="00AB6A60" w:rsidRDefault="00AB6A60" w:rsidP="00917FCF">
            <w:pPr>
              <w:rPr>
                <w:rFonts w:ascii="Georgia" w:hAnsi="Georgia"/>
                <w:snapToGrid w:val="0"/>
                <w:sz w:val="24"/>
                <w:szCs w:val="24"/>
              </w:rPr>
            </w:pPr>
            <w:r w:rsidRPr="00AB6A60">
              <w:rPr>
                <w:rFonts w:ascii="Georgia" w:hAnsi="Georgia"/>
                <w:snapToGrid w:val="0"/>
                <w:sz w:val="24"/>
                <w:szCs w:val="24"/>
              </w:rPr>
              <w:t xml:space="preserve"> Registration Columns</w:t>
            </w:r>
          </w:p>
        </w:tc>
      </w:tr>
    </w:tbl>
    <w:p w14:paraId="6A716336" w14:textId="1AF80A8D" w:rsidR="005973B4" w:rsidRPr="007D7316" w:rsidRDefault="005973B4" w:rsidP="00A00C1D">
      <w:pPr>
        <w:pStyle w:val="Heading2"/>
        <w:spacing w:before="100"/>
        <w:ind w:left="0"/>
        <w:rPr>
          <w:highlight w:val="yellow"/>
        </w:rPr>
      </w:pPr>
    </w:p>
    <w:p w14:paraId="38B98755" w14:textId="34A6096A" w:rsidR="005973B4" w:rsidRPr="00DA50F7" w:rsidRDefault="002F2E33" w:rsidP="00A00C1D">
      <w:pPr>
        <w:pStyle w:val="Heading2"/>
        <w:spacing w:before="100"/>
        <w:ind w:left="0"/>
      </w:pPr>
      <w:r w:rsidRPr="00DA50F7">
        <w:t>Show Management Freight and Material Handing</w:t>
      </w:r>
    </w:p>
    <w:p w14:paraId="60C3FCD9" w14:textId="2FC5D0F3" w:rsidR="002F2E33" w:rsidRPr="00DA50F7" w:rsidRDefault="002F2E33" w:rsidP="00A00C1D">
      <w:pPr>
        <w:pStyle w:val="Heading2"/>
        <w:spacing w:before="100"/>
        <w:ind w:left="0"/>
        <w:rPr>
          <w:b w:val="0"/>
          <w:bCs w:val="0"/>
        </w:rPr>
      </w:pPr>
      <w:r w:rsidRPr="00DA50F7">
        <w:rPr>
          <w:b w:val="0"/>
          <w:bCs w:val="0"/>
        </w:rPr>
        <w:t xml:space="preserve">Freight will be picked up and returned to the EPA and ICMA Offices in Washington, DC at a </w:t>
      </w:r>
      <w:r w:rsidRPr="00DA50F7">
        <w:rPr>
          <w:b w:val="0"/>
          <w:bCs w:val="0"/>
        </w:rPr>
        <w:lastRenderedPageBreak/>
        <w:t>discounted rate off the standard shipping rates. Material</w:t>
      </w:r>
      <w:r w:rsidR="006502A6" w:rsidRPr="00DA50F7">
        <w:rPr>
          <w:b w:val="0"/>
          <w:bCs w:val="0"/>
        </w:rPr>
        <w:t xml:space="preserve"> handling will be provided at a discount rate and the first 10,000 </w:t>
      </w:r>
      <w:proofErr w:type="spellStart"/>
      <w:r w:rsidR="006502A6" w:rsidRPr="00DA50F7">
        <w:rPr>
          <w:b w:val="0"/>
          <w:bCs w:val="0"/>
        </w:rPr>
        <w:t>lbs</w:t>
      </w:r>
      <w:proofErr w:type="spellEnd"/>
      <w:r w:rsidR="006502A6" w:rsidRPr="00DA50F7">
        <w:rPr>
          <w:b w:val="0"/>
          <w:bCs w:val="0"/>
        </w:rPr>
        <w:t xml:space="preserve"> will be handled at no charge.</w:t>
      </w:r>
    </w:p>
    <w:p w14:paraId="52EDB758" w14:textId="049F863C" w:rsidR="006502A6" w:rsidRPr="00DA50F7" w:rsidRDefault="006502A6" w:rsidP="00A00C1D">
      <w:pPr>
        <w:pStyle w:val="Heading2"/>
        <w:spacing w:before="100"/>
        <w:ind w:left="0"/>
        <w:rPr>
          <w:b w:val="0"/>
          <w:bCs w:val="0"/>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5"/>
        <w:gridCol w:w="7659"/>
      </w:tblGrid>
      <w:tr w:rsidR="006502A6" w:rsidRPr="007D7316" w14:paraId="5CEE0EB9" w14:textId="77777777" w:rsidTr="006D1DB9">
        <w:trPr>
          <w:trHeight w:val="271"/>
        </w:trPr>
        <w:tc>
          <w:tcPr>
            <w:tcW w:w="2205" w:type="dxa"/>
          </w:tcPr>
          <w:p w14:paraId="46845371" w14:textId="77777777" w:rsidR="006502A6" w:rsidRPr="007D7316" w:rsidRDefault="006502A6" w:rsidP="006D1DB9">
            <w:pPr>
              <w:pStyle w:val="TableParagraph"/>
              <w:spacing w:line="240" w:lineRule="auto"/>
              <w:ind w:left="0"/>
              <w:rPr>
                <w:bCs/>
                <w:sz w:val="24"/>
                <w:szCs w:val="24"/>
                <w:highlight w:val="yellow"/>
              </w:rPr>
            </w:pPr>
          </w:p>
        </w:tc>
        <w:tc>
          <w:tcPr>
            <w:tcW w:w="7659" w:type="dxa"/>
          </w:tcPr>
          <w:p w14:paraId="5D81F057" w14:textId="6B72E37B" w:rsidR="006502A6" w:rsidRPr="00DA50F7" w:rsidRDefault="006502A6" w:rsidP="006D1DB9">
            <w:pPr>
              <w:pStyle w:val="TableParagraph"/>
              <w:spacing w:line="252" w:lineRule="exact"/>
              <w:ind w:left="0"/>
              <w:rPr>
                <w:bCs/>
                <w:sz w:val="24"/>
                <w:szCs w:val="24"/>
              </w:rPr>
            </w:pPr>
            <w:r w:rsidRPr="00DA50F7">
              <w:rPr>
                <w:bCs/>
                <w:sz w:val="24"/>
                <w:szCs w:val="24"/>
              </w:rPr>
              <w:t xml:space="preserve">Pick up at EPA and ICMA Offices for movement to </w:t>
            </w:r>
            <w:r w:rsidR="00D128A5">
              <w:rPr>
                <w:bCs/>
                <w:sz w:val="24"/>
                <w:szCs w:val="24"/>
              </w:rPr>
              <w:t>Chicago, IL</w:t>
            </w:r>
            <w:r w:rsidRPr="00DA50F7">
              <w:rPr>
                <w:bCs/>
                <w:sz w:val="24"/>
                <w:szCs w:val="24"/>
              </w:rPr>
              <w:t xml:space="preserve">   </w:t>
            </w:r>
            <w:r w:rsidR="00CA6B75" w:rsidRPr="00DA50F7">
              <w:rPr>
                <w:bCs/>
                <w:sz w:val="24"/>
                <w:szCs w:val="24"/>
              </w:rPr>
              <w:t xml:space="preserve">  </w:t>
            </w:r>
            <w:r w:rsidRPr="00DA50F7">
              <w:rPr>
                <w:bCs/>
                <w:sz w:val="24"/>
                <w:szCs w:val="24"/>
              </w:rPr>
              <w:t xml:space="preserve">Advance Warehouse or </w:t>
            </w:r>
            <w:r w:rsidR="00E35255">
              <w:rPr>
                <w:bCs/>
                <w:sz w:val="24"/>
                <w:szCs w:val="24"/>
              </w:rPr>
              <w:t>McCormick Place</w:t>
            </w:r>
          </w:p>
        </w:tc>
      </w:tr>
      <w:tr w:rsidR="006502A6" w:rsidRPr="007D7316" w14:paraId="3532F00E" w14:textId="77777777" w:rsidTr="006D1DB9">
        <w:trPr>
          <w:trHeight w:val="273"/>
        </w:trPr>
        <w:tc>
          <w:tcPr>
            <w:tcW w:w="2205" w:type="dxa"/>
          </w:tcPr>
          <w:p w14:paraId="33B7B63C" w14:textId="475C1CE6" w:rsidR="006502A6" w:rsidRPr="007D7316" w:rsidRDefault="006502A6" w:rsidP="006D1DB9">
            <w:pPr>
              <w:tabs>
                <w:tab w:val="left" w:pos="326"/>
                <w:tab w:val="center" w:pos="666"/>
              </w:tabs>
              <w:jc w:val="center"/>
              <w:rPr>
                <w:rFonts w:ascii="Georgia" w:hAnsi="Georgia"/>
                <w:snapToGrid w:val="0"/>
                <w:sz w:val="24"/>
                <w:szCs w:val="24"/>
                <w:highlight w:val="yellow"/>
              </w:rPr>
            </w:pPr>
          </w:p>
        </w:tc>
        <w:tc>
          <w:tcPr>
            <w:tcW w:w="7659" w:type="dxa"/>
          </w:tcPr>
          <w:p w14:paraId="29D6EC46" w14:textId="1CD5B52E" w:rsidR="006502A6" w:rsidRPr="00DA50F7" w:rsidRDefault="006502A6" w:rsidP="006D1DB9">
            <w:pPr>
              <w:rPr>
                <w:rFonts w:ascii="Georgia" w:hAnsi="Georgia"/>
                <w:snapToGrid w:val="0"/>
                <w:sz w:val="24"/>
                <w:szCs w:val="24"/>
              </w:rPr>
            </w:pPr>
            <w:r w:rsidRPr="00DA50F7">
              <w:rPr>
                <w:rFonts w:ascii="Georgia" w:hAnsi="Georgia"/>
                <w:snapToGrid w:val="0"/>
                <w:sz w:val="24"/>
                <w:szCs w:val="24"/>
              </w:rPr>
              <w:t xml:space="preserve">Movement from </w:t>
            </w:r>
            <w:r w:rsidR="00D128A5">
              <w:rPr>
                <w:rFonts w:ascii="Georgia" w:hAnsi="Georgia"/>
                <w:snapToGrid w:val="0"/>
                <w:sz w:val="24"/>
                <w:szCs w:val="24"/>
              </w:rPr>
              <w:t>Chicago, IL</w:t>
            </w:r>
            <w:r w:rsidRPr="00DA50F7">
              <w:rPr>
                <w:rFonts w:ascii="Georgia" w:hAnsi="Georgia"/>
                <w:snapToGrid w:val="0"/>
                <w:sz w:val="24"/>
                <w:szCs w:val="24"/>
              </w:rPr>
              <w:t xml:space="preserve"> Advance </w:t>
            </w:r>
            <w:r w:rsidRPr="00803A71">
              <w:rPr>
                <w:rFonts w:ascii="Georgia" w:hAnsi="Georgia"/>
                <w:snapToGrid w:val="0"/>
                <w:sz w:val="24"/>
                <w:szCs w:val="24"/>
              </w:rPr>
              <w:t xml:space="preserve">Warehouse to </w:t>
            </w:r>
            <w:r w:rsidR="00803A71" w:rsidRPr="00803A71">
              <w:rPr>
                <w:rFonts w:ascii="Georgia" w:hAnsi="Georgia"/>
                <w:bCs/>
                <w:sz w:val="24"/>
                <w:szCs w:val="24"/>
              </w:rPr>
              <w:t>McCormick</w:t>
            </w:r>
            <w:r w:rsidR="00DA50F7" w:rsidRPr="00803A71">
              <w:rPr>
                <w:rFonts w:ascii="Georgia" w:hAnsi="Georgia"/>
                <w:snapToGrid w:val="0"/>
                <w:sz w:val="24"/>
                <w:szCs w:val="24"/>
              </w:rPr>
              <w:t xml:space="preserve"> Place</w:t>
            </w:r>
          </w:p>
        </w:tc>
      </w:tr>
      <w:tr w:rsidR="006502A6" w:rsidRPr="007D7316" w14:paraId="56FE44B9" w14:textId="77777777" w:rsidTr="006D1DB9">
        <w:trPr>
          <w:trHeight w:val="273"/>
        </w:trPr>
        <w:tc>
          <w:tcPr>
            <w:tcW w:w="2205" w:type="dxa"/>
          </w:tcPr>
          <w:p w14:paraId="7E300C85" w14:textId="6C6A67B5" w:rsidR="006502A6" w:rsidRPr="007D7316" w:rsidRDefault="006502A6" w:rsidP="006D1DB9">
            <w:pPr>
              <w:tabs>
                <w:tab w:val="left" w:pos="326"/>
                <w:tab w:val="center" w:pos="666"/>
              </w:tabs>
              <w:jc w:val="center"/>
              <w:rPr>
                <w:rFonts w:ascii="Georgia" w:hAnsi="Georgia"/>
                <w:snapToGrid w:val="0"/>
                <w:sz w:val="24"/>
                <w:szCs w:val="24"/>
                <w:highlight w:val="yellow"/>
              </w:rPr>
            </w:pPr>
          </w:p>
        </w:tc>
        <w:tc>
          <w:tcPr>
            <w:tcW w:w="7659" w:type="dxa"/>
          </w:tcPr>
          <w:p w14:paraId="145D3671" w14:textId="0217EA43" w:rsidR="006502A6" w:rsidRPr="00DA50F7" w:rsidRDefault="006502A6" w:rsidP="006D1DB9">
            <w:pPr>
              <w:rPr>
                <w:rFonts w:ascii="Georgia" w:hAnsi="Georgia"/>
                <w:snapToGrid w:val="0"/>
                <w:sz w:val="24"/>
                <w:szCs w:val="24"/>
              </w:rPr>
            </w:pPr>
            <w:r w:rsidRPr="00DA50F7">
              <w:rPr>
                <w:rFonts w:ascii="Georgia" w:hAnsi="Georgia"/>
                <w:snapToGrid w:val="0"/>
                <w:sz w:val="24"/>
                <w:szCs w:val="24"/>
              </w:rPr>
              <w:t xml:space="preserve">All Material Handling </w:t>
            </w:r>
            <w:proofErr w:type="gramStart"/>
            <w:r w:rsidRPr="00DA50F7">
              <w:rPr>
                <w:rFonts w:ascii="Georgia" w:hAnsi="Georgia"/>
                <w:snapToGrid w:val="0"/>
                <w:sz w:val="24"/>
                <w:szCs w:val="24"/>
              </w:rPr>
              <w:t>including:</w:t>
            </w:r>
            <w:proofErr w:type="gramEnd"/>
            <w:r w:rsidRPr="00DA50F7">
              <w:rPr>
                <w:rFonts w:ascii="Georgia" w:hAnsi="Georgia"/>
                <w:snapToGrid w:val="0"/>
                <w:sz w:val="24"/>
                <w:szCs w:val="24"/>
              </w:rPr>
              <w:t xml:space="preserve"> at EPA, ICMA, at the Warehouse, on Show Site, including Tote Bag Inserts, Tote Bags and movement of bags to Registration Storage Area</w:t>
            </w:r>
          </w:p>
        </w:tc>
      </w:tr>
      <w:tr w:rsidR="006502A6" w:rsidRPr="007D7316" w14:paraId="678481AA" w14:textId="77777777" w:rsidTr="006D1DB9">
        <w:trPr>
          <w:trHeight w:val="273"/>
        </w:trPr>
        <w:tc>
          <w:tcPr>
            <w:tcW w:w="2205" w:type="dxa"/>
          </w:tcPr>
          <w:p w14:paraId="739F4578" w14:textId="718D866C" w:rsidR="006502A6" w:rsidRPr="007D7316" w:rsidRDefault="006502A6" w:rsidP="006D1DB9">
            <w:pPr>
              <w:tabs>
                <w:tab w:val="left" w:pos="326"/>
                <w:tab w:val="center" w:pos="666"/>
              </w:tabs>
              <w:jc w:val="center"/>
              <w:rPr>
                <w:rFonts w:ascii="Georgia" w:hAnsi="Georgia"/>
                <w:snapToGrid w:val="0"/>
                <w:sz w:val="24"/>
                <w:szCs w:val="24"/>
                <w:highlight w:val="yellow"/>
              </w:rPr>
            </w:pPr>
          </w:p>
        </w:tc>
        <w:tc>
          <w:tcPr>
            <w:tcW w:w="7659" w:type="dxa"/>
          </w:tcPr>
          <w:p w14:paraId="40390BBF" w14:textId="11C29193" w:rsidR="006502A6" w:rsidRPr="00803A71" w:rsidRDefault="006502A6" w:rsidP="006D1DB9">
            <w:pPr>
              <w:rPr>
                <w:rFonts w:ascii="Georgia" w:hAnsi="Georgia"/>
                <w:snapToGrid w:val="0"/>
                <w:sz w:val="24"/>
                <w:szCs w:val="24"/>
              </w:rPr>
            </w:pPr>
            <w:r w:rsidRPr="00803A71">
              <w:rPr>
                <w:rFonts w:ascii="Georgia" w:hAnsi="Georgia"/>
                <w:snapToGrid w:val="0"/>
                <w:sz w:val="24"/>
                <w:szCs w:val="24"/>
              </w:rPr>
              <w:t xml:space="preserve">Movement from </w:t>
            </w:r>
            <w:r w:rsidR="00803A71" w:rsidRPr="00803A71">
              <w:rPr>
                <w:rFonts w:ascii="Georgia" w:hAnsi="Georgia"/>
                <w:bCs/>
                <w:sz w:val="24"/>
                <w:szCs w:val="24"/>
              </w:rPr>
              <w:t>McCormick</w:t>
            </w:r>
            <w:r w:rsidR="00DA50F7" w:rsidRPr="00803A71">
              <w:rPr>
                <w:rFonts w:ascii="Georgia" w:hAnsi="Georgia"/>
                <w:snapToGrid w:val="0"/>
                <w:sz w:val="24"/>
                <w:szCs w:val="24"/>
              </w:rPr>
              <w:t xml:space="preserve"> Place</w:t>
            </w:r>
            <w:r w:rsidRPr="00803A71">
              <w:rPr>
                <w:rFonts w:ascii="Georgia" w:hAnsi="Georgia"/>
                <w:snapToGrid w:val="0"/>
                <w:sz w:val="24"/>
                <w:szCs w:val="24"/>
              </w:rPr>
              <w:t xml:space="preserve"> to EPA Offices in Washington, DC</w:t>
            </w:r>
          </w:p>
        </w:tc>
      </w:tr>
      <w:tr w:rsidR="006502A6" w:rsidRPr="007D7316" w14:paraId="490E5E48" w14:textId="77777777" w:rsidTr="006D1DB9">
        <w:trPr>
          <w:trHeight w:val="273"/>
        </w:trPr>
        <w:tc>
          <w:tcPr>
            <w:tcW w:w="2205" w:type="dxa"/>
          </w:tcPr>
          <w:p w14:paraId="616F4A72" w14:textId="68A6B8E2" w:rsidR="006502A6" w:rsidRPr="007D7316" w:rsidRDefault="006502A6" w:rsidP="006D1DB9">
            <w:pPr>
              <w:tabs>
                <w:tab w:val="left" w:pos="326"/>
                <w:tab w:val="center" w:pos="666"/>
              </w:tabs>
              <w:jc w:val="center"/>
              <w:rPr>
                <w:rFonts w:ascii="Georgia" w:hAnsi="Georgia"/>
                <w:snapToGrid w:val="0"/>
                <w:sz w:val="24"/>
                <w:szCs w:val="24"/>
                <w:highlight w:val="yellow"/>
              </w:rPr>
            </w:pPr>
          </w:p>
        </w:tc>
        <w:tc>
          <w:tcPr>
            <w:tcW w:w="7659" w:type="dxa"/>
          </w:tcPr>
          <w:p w14:paraId="0587E2A4" w14:textId="190618D4" w:rsidR="006502A6" w:rsidRPr="00803A71" w:rsidRDefault="006502A6" w:rsidP="006D1DB9">
            <w:pPr>
              <w:rPr>
                <w:rFonts w:ascii="Georgia" w:hAnsi="Georgia"/>
                <w:snapToGrid w:val="0"/>
                <w:sz w:val="24"/>
                <w:szCs w:val="24"/>
              </w:rPr>
            </w:pPr>
            <w:r w:rsidRPr="00803A71">
              <w:rPr>
                <w:rFonts w:ascii="Georgia" w:hAnsi="Georgia"/>
                <w:snapToGrid w:val="0"/>
                <w:sz w:val="24"/>
                <w:szCs w:val="24"/>
              </w:rPr>
              <w:t xml:space="preserve">Movement from </w:t>
            </w:r>
            <w:r w:rsidR="00803A71" w:rsidRPr="00803A71">
              <w:rPr>
                <w:rFonts w:ascii="Georgia" w:hAnsi="Georgia"/>
                <w:bCs/>
                <w:sz w:val="24"/>
                <w:szCs w:val="24"/>
              </w:rPr>
              <w:t>McCormick</w:t>
            </w:r>
            <w:r w:rsidR="00DA50F7" w:rsidRPr="00803A71">
              <w:rPr>
                <w:rFonts w:ascii="Georgia" w:hAnsi="Georgia"/>
                <w:snapToGrid w:val="0"/>
                <w:sz w:val="24"/>
                <w:szCs w:val="24"/>
              </w:rPr>
              <w:t xml:space="preserve"> Place </w:t>
            </w:r>
            <w:r w:rsidRPr="00803A71">
              <w:rPr>
                <w:rFonts w:ascii="Georgia" w:hAnsi="Georgia"/>
                <w:snapToGrid w:val="0"/>
                <w:sz w:val="24"/>
                <w:szCs w:val="24"/>
              </w:rPr>
              <w:t>to ICMA Offices in Washington, DC</w:t>
            </w:r>
          </w:p>
        </w:tc>
      </w:tr>
    </w:tbl>
    <w:p w14:paraId="76ED6869" w14:textId="77777777" w:rsidR="006502A6" w:rsidRPr="007D7316" w:rsidRDefault="006502A6" w:rsidP="00A00C1D">
      <w:pPr>
        <w:pStyle w:val="Heading2"/>
        <w:spacing w:before="100"/>
        <w:ind w:left="0"/>
        <w:rPr>
          <w:b w:val="0"/>
          <w:bCs w:val="0"/>
          <w:highlight w:val="yellow"/>
        </w:rPr>
      </w:pPr>
    </w:p>
    <w:p w14:paraId="469EB31E" w14:textId="0D94EC16" w:rsidR="00285FEE" w:rsidRPr="00B84A57" w:rsidRDefault="00285FEE" w:rsidP="00A00C1D">
      <w:pPr>
        <w:pStyle w:val="Heading2"/>
        <w:spacing w:before="100"/>
        <w:ind w:left="0"/>
      </w:pPr>
      <w:proofErr w:type="gramStart"/>
      <w:r w:rsidRPr="00B84A57">
        <w:t>Statement of Work</w:t>
      </w:r>
      <w:proofErr w:type="gramEnd"/>
    </w:p>
    <w:p w14:paraId="514A63A2" w14:textId="5F427D46" w:rsidR="002967CC" w:rsidRPr="00F24EB5" w:rsidRDefault="002967CC" w:rsidP="00A00C1D">
      <w:pPr>
        <w:rPr>
          <w:rFonts w:ascii="Georgia" w:hAnsi="Georgia"/>
          <w:sz w:val="24"/>
          <w:szCs w:val="24"/>
        </w:rPr>
      </w:pPr>
      <w:r w:rsidRPr="00D128A5">
        <w:rPr>
          <w:rFonts w:ascii="Georgia" w:hAnsi="Georgia"/>
          <w:sz w:val="24"/>
          <w:szCs w:val="24"/>
        </w:rPr>
        <w:t xml:space="preserve">The contractor shall perform the following </w:t>
      </w:r>
      <w:r w:rsidR="006D1DB9" w:rsidRPr="00D128A5">
        <w:rPr>
          <w:rFonts w:ascii="Georgia" w:hAnsi="Georgia"/>
          <w:sz w:val="24"/>
          <w:szCs w:val="24"/>
        </w:rPr>
        <w:t xml:space="preserve">Decorator Management, Furnishings and </w:t>
      </w:r>
      <w:r w:rsidR="003C4837" w:rsidRPr="00D128A5">
        <w:rPr>
          <w:rFonts w:ascii="Georgia" w:hAnsi="Georgia"/>
          <w:sz w:val="24"/>
          <w:szCs w:val="24"/>
        </w:rPr>
        <w:t xml:space="preserve">Equipment </w:t>
      </w:r>
      <w:r w:rsidR="006D1DB9" w:rsidRPr="00D128A5">
        <w:rPr>
          <w:rFonts w:ascii="Georgia" w:hAnsi="Georgia"/>
          <w:sz w:val="24"/>
          <w:szCs w:val="24"/>
        </w:rPr>
        <w:t xml:space="preserve">Services </w:t>
      </w:r>
      <w:r w:rsidRPr="00D128A5">
        <w:rPr>
          <w:rFonts w:ascii="Georgia" w:hAnsi="Georgia"/>
          <w:sz w:val="24"/>
          <w:szCs w:val="24"/>
        </w:rPr>
        <w:t xml:space="preserve">for the </w:t>
      </w:r>
      <w:r w:rsidRPr="00F24EB5">
        <w:rPr>
          <w:rFonts w:ascii="Georgia" w:hAnsi="Georgia"/>
          <w:sz w:val="24"/>
          <w:szCs w:val="24"/>
        </w:rPr>
        <w:t>20</w:t>
      </w:r>
      <w:r w:rsidR="00827152" w:rsidRPr="00F24EB5">
        <w:rPr>
          <w:rFonts w:ascii="Georgia" w:hAnsi="Georgia"/>
          <w:sz w:val="24"/>
          <w:szCs w:val="24"/>
        </w:rPr>
        <w:t>2</w:t>
      </w:r>
      <w:r w:rsidR="00C42FC1" w:rsidRPr="00F24EB5">
        <w:rPr>
          <w:rFonts w:ascii="Georgia" w:hAnsi="Georgia"/>
          <w:sz w:val="24"/>
          <w:szCs w:val="24"/>
        </w:rPr>
        <w:t>5</w:t>
      </w:r>
      <w:r w:rsidR="0032196A" w:rsidRPr="00D128A5">
        <w:rPr>
          <w:rFonts w:ascii="Georgia" w:hAnsi="Georgia"/>
          <w:sz w:val="24"/>
          <w:szCs w:val="24"/>
        </w:rPr>
        <w:t xml:space="preserve"> </w:t>
      </w:r>
      <w:r w:rsidRPr="00D128A5">
        <w:rPr>
          <w:rFonts w:ascii="Georgia" w:hAnsi="Georgia"/>
          <w:sz w:val="24"/>
          <w:szCs w:val="24"/>
        </w:rPr>
        <w:t xml:space="preserve">National Brownfields Training Conference at the </w:t>
      </w:r>
      <w:r w:rsidR="00C42FC1" w:rsidRPr="00F24EB5">
        <w:rPr>
          <w:rFonts w:ascii="Georgia" w:hAnsi="Georgia"/>
          <w:sz w:val="24"/>
          <w:szCs w:val="24"/>
        </w:rPr>
        <w:t>McCormick</w:t>
      </w:r>
      <w:r w:rsidR="00DA50F7" w:rsidRPr="00F24EB5">
        <w:rPr>
          <w:rFonts w:ascii="Georgia" w:hAnsi="Georgia"/>
          <w:sz w:val="24"/>
          <w:szCs w:val="24"/>
        </w:rPr>
        <w:t xml:space="preserve"> Place</w:t>
      </w:r>
      <w:r w:rsidR="00B84A57" w:rsidRPr="00D128A5">
        <w:rPr>
          <w:rFonts w:ascii="Georgia" w:hAnsi="Georgia"/>
          <w:sz w:val="24"/>
          <w:szCs w:val="24"/>
        </w:rPr>
        <w:t xml:space="preserve">, </w:t>
      </w:r>
      <w:r w:rsidR="00FD3011" w:rsidRPr="00F24EB5">
        <w:rPr>
          <w:rFonts w:ascii="Georgia" w:hAnsi="Georgia"/>
          <w:sz w:val="24"/>
          <w:szCs w:val="24"/>
        </w:rPr>
        <w:t xml:space="preserve">2301 S. Dr. Martin Luther King Jr. (MLK) Drive, Chicago, Illinois 60616 </w:t>
      </w:r>
      <w:r w:rsidR="00B84A57" w:rsidRPr="00F24EB5">
        <w:rPr>
          <w:rFonts w:ascii="Georgia" w:hAnsi="Georgia"/>
          <w:sz w:val="24"/>
          <w:szCs w:val="24"/>
        </w:rPr>
        <w:t xml:space="preserve">from August </w:t>
      </w:r>
      <w:r w:rsidR="00C42FC1" w:rsidRPr="00F24EB5">
        <w:rPr>
          <w:rFonts w:ascii="Georgia" w:hAnsi="Georgia"/>
          <w:sz w:val="24"/>
          <w:szCs w:val="24"/>
        </w:rPr>
        <w:t>5</w:t>
      </w:r>
      <w:r w:rsidR="00B84A57" w:rsidRPr="00F24EB5">
        <w:rPr>
          <w:rFonts w:ascii="Georgia" w:hAnsi="Georgia"/>
          <w:sz w:val="24"/>
          <w:szCs w:val="24"/>
        </w:rPr>
        <w:t>-</w:t>
      </w:r>
      <w:r w:rsidR="00C42FC1" w:rsidRPr="00F24EB5">
        <w:rPr>
          <w:rFonts w:ascii="Georgia" w:hAnsi="Georgia"/>
          <w:sz w:val="24"/>
          <w:szCs w:val="24"/>
        </w:rPr>
        <w:t>8</w:t>
      </w:r>
      <w:r w:rsidR="00B84A57" w:rsidRPr="00F24EB5">
        <w:rPr>
          <w:rFonts w:ascii="Georgia" w:hAnsi="Georgia"/>
          <w:sz w:val="24"/>
          <w:szCs w:val="24"/>
        </w:rPr>
        <w:t>, 202</w:t>
      </w:r>
      <w:r w:rsidR="00FD3011" w:rsidRPr="00F24EB5">
        <w:rPr>
          <w:rFonts w:ascii="Georgia" w:hAnsi="Georgia"/>
          <w:sz w:val="24"/>
          <w:szCs w:val="24"/>
        </w:rPr>
        <w:t>5</w:t>
      </w:r>
      <w:r w:rsidR="00B84A57" w:rsidRPr="00F24EB5">
        <w:rPr>
          <w:rFonts w:ascii="Georgia" w:hAnsi="Georgia"/>
          <w:sz w:val="24"/>
          <w:szCs w:val="24"/>
        </w:rPr>
        <w:t xml:space="preserve">. </w:t>
      </w:r>
    </w:p>
    <w:p w14:paraId="2DDD209C" w14:textId="77777777" w:rsidR="00285FEE" w:rsidRPr="00FD3011" w:rsidRDefault="00285FEE" w:rsidP="00285FEE">
      <w:pPr>
        <w:pStyle w:val="PlainText"/>
        <w:ind w:left="1440"/>
        <w:rPr>
          <w:rFonts w:ascii="Times New Roman" w:hAnsi="Times New Roman" w:cs="Times New Roman"/>
          <w:sz w:val="22"/>
          <w:szCs w:val="22"/>
          <w:highlight w:val="yellow"/>
        </w:rPr>
      </w:pPr>
    </w:p>
    <w:tbl>
      <w:tblPr>
        <w:tblW w:w="997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817"/>
      </w:tblGrid>
      <w:tr w:rsidR="00285FEE" w:rsidRPr="007D7316" w14:paraId="515D4230" w14:textId="77777777" w:rsidTr="00F369C5">
        <w:trPr>
          <w:cantSplit/>
          <w:tblHeader/>
        </w:trPr>
        <w:tc>
          <w:tcPr>
            <w:tcW w:w="2160" w:type="dxa"/>
            <w:tcBorders>
              <w:top w:val="single" w:sz="4" w:space="0" w:color="auto"/>
              <w:left w:val="single" w:sz="4" w:space="0" w:color="auto"/>
              <w:bottom w:val="single" w:sz="4" w:space="0" w:color="auto"/>
              <w:right w:val="single" w:sz="4" w:space="0" w:color="auto"/>
            </w:tcBorders>
          </w:tcPr>
          <w:p w14:paraId="1738C396" w14:textId="77777777" w:rsidR="00285FEE" w:rsidRPr="00B84A57" w:rsidRDefault="00285FEE" w:rsidP="002967CC">
            <w:pPr>
              <w:jc w:val="center"/>
              <w:rPr>
                <w:rFonts w:ascii="Georgia" w:hAnsi="Georgia"/>
                <w:b/>
                <w:snapToGrid w:val="0"/>
                <w:sz w:val="24"/>
                <w:szCs w:val="24"/>
              </w:rPr>
            </w:pPr>
            <w:r w:rsidRPr="00B84A57">
              <w:rPr>
                <w:rFonts w:ascii="Georgia" w:hAnsi="Georgia"/>
                <w:b/>
                <w:snapToGrid w:val="0"/>
                <w:sz w:val="24"/>
                <w:szCs w:val="24"/>
              </w:rPr>
              <w:t>Task</w:t>
            </w:r>
          </w:p>
        </w:tc>
        <w:tc>
          <w:tcPr>
            <w:tcW w:w="7817" w:type="dxa"/>
            <w:tcBorders>
              <w:top w:val="single" w:sz="4" w:space="0" w:color="auto"/>
              <w:left w:val="single" w:sz="4" w:space="0" w:color="auto"/>
              <w:bottom w:val="single" w:sz="4" w:space="0" w:color="auto"/>
              <w:right w:val="single" w:sz="4" w:space="0" w:color="auto"/>
            </w:tcBorders>
          </w:tcPr>
          <w:p w14:paraId="77B40CD5" w14:textId="77777777" w:rsidR="00285FEE" w:rsidRPr="00B84A57" w:rsidRDefault="002967CC" w:rsidP="002967CC">
            <w:pPr>
              <w:pStyle w:val="Heading3"/>
              <w:jc w:val="center"/>
              <w:rPr>
                <w:b/>
              </w:rPr>
            </w:pPr>
            <w:r w:rsidRPr="00B84A57">
              <w:rPr>
                <w:rFonts w:ascii="Georgia" w:hAnsi="Georgia"/>
                <w:b/>
              </w:rPr>
              <w:t>Description</w:t>
            </w:r>
          </w:p>
        </w:tc>
      </w:tr>
      <w:tr w:rsidR="00285FEE" w:rsidRPr="007D7316" w14:paraId="498AE4CE" w14:textId="77777777" w:rsidTr="00F369C5">
        <w:trPr>
          <w:cantSplit/>
        </w:trPr>
        <w:tc>
          <w:tcPr>
            <w:tcW w:w="2160" w:type="dxa"/>
            <w:tcBorders>
              <w:top w:val="nil"/>
            </w:tcBorders>
          </w:tcPr>
          <w:p w14:paraId="01C0FA31" w14:textId="77777777" w:rsidR="00285FEE" w:rsidRPr="00B84A57" w:rsidRDefault="00285FEE" w:rsidP="00A93021">
            <w:pPr>
              <w:jc w:val="center"/>
              <w:rPr>
                <w:rFonts w:ascii="Georgia" w:hAnsi="Georgia"/>
                <w:snapToGrid w:val="0"/>
                <w:sz w:val="24"/>
                <w:szCs w:val="24"/>
              </w:rPr>
            </w:pPr>
            <w:r w:rsidRPr="00B84A57">
              <w:rPr>
                <w:rFonts w:ascii="Georgia" w:hAnsi="Georgia"/>
                <w:snapToGrid w:val="0"/>
                <w:sz w:val="24"/>
                <w:szCs w:val="24"/>
              </w:rPr>
              <w:t>1</w:t>
            </w:r>
          </w:p>
        </w:tc>
        <w:tc>
          <w:tcPr>
            <w:tcW w:w="7817" w:type="dxa"/>
            <w:tcBorders>
              <w:top w:val="nil"/>
            </w:tcBorders>
          </w:tcPr>
          <w:p w14:paraId="634AD99A" w14:textId="42469D67" w:rsidR="00285FEE" w:rsidRPr="00B84A57" w:rsidRDefault="00285FEE" w:rsidP="002967CC">
            <w:pPr>
              <w:rPr>
                <w:rFonts w:ascii="Georgia" w:hAnsi="Georgia"/>
                <w:snapToGrid w:val="0"/>
                <w:sz w:val="24"/>
                <w:szCs w:val="24"/>
              </w:rPr>
            </w:pPr>
            <w:r w:rsidRPr="00B84A57">
              <w:rPr>
                <w:rFonts w:ascii="Georgia" w:hAnsi="Georgia"/>
                <w:snapToGrid w:val="0"/>
                <w:sz w:val="24"/>
                <w:szCs w:val="24"/>
              </w:rPr>
              <w:t>Participate in at le</w:t>
            </w:r>
            <w:r w:rsidR="002967CC" w:rsidRPr="00B84A57">
              <w:rPr>
                <w:rFonts w:ascii="Georgia" w:hAnsi="Georgia"/>
                <w:snapToGrid w:val="0"/>
                <w:sz w:val="24"/>
                <w:szCs w:val="24"/>
              </w:rPr>
              <w:t>ast (</w:t>
            </w:r>
            <w:r w:rsidR="00735C54" w:rsidRPr="00B84A57">
              <w:rPr>
                <w:rFonts w:ascii="Georgia" w:hAnsi="Georgia"/>
                <w:snapToGrid w:val="0"/>
                <w:sz w:val="24"/>
                <w:szCs w:val="24"/>
              </w:rPr>
              <w:t>2</w:t>
            </w:r>
            <w:r w:rsidR="002967CC" w:rsidRPr="00B84A57">
              <w:rPr>
                <w:rFonts w:ascii="Georgia" w:hAnsi="Georgia"/>
                <w:snapToGrid w:val="0"/>
                <w:sz w:val="24"/>
                <w:szCs w:val="24"/>
              </w:rPr>
              <w:t xml:space="preserve">) </w:t>
            </w:r>
            <w:r w:rsidR="002967CC" w:rsidRPr="00D128A5">
              <w:rPr>
                <w:rFonts w:ascii="Georgia" w:hAnsi="Georgia"/>
                <w:snapToGrid w:val="0"/>
                <w:sz w:val="24"/>
                <w:szCs w:val="24"/>
              </w:rPr>
              <w:t>site visits to</w:t>
            </w:r>
            <w:r w:rsidR="00973994" w:rsidRPr="00D128A5">
              <w:rPr>
                <w:rFonts w:ascii="Georgia" w:hAnsi="Georgia"/>
                <w:snapToGrid w:val="0"/>
                <w:sz w:val="24"/>
                <w:szCs w:val="24"/>
              </w:rPr>
              <w:t xml:space="preserve"> </w:t>
            </w:r>
            <w:r w:rsidR="00FD3011" w:rsidRPr="00F24EB5">
              <w:rPr>
                <w:rFonts w:ascii="Georgia" w:hAnsi="Georgia"/>
                <w:snapToGrid w:val="0"/>
                <w:sz w:val="24"/>
                <w:szCs w:val="24"/>
              </w:rPr>
              <w:t>Chicago</w:t>
            </w:r>
            <w:r w:rsidR="00B84A57" w:rsidRPr="00F24EB5">
              <w:rPr>
                <w:rFonts w:ascii="Georgia" w:hAnsi="Georgia"/>
                <w:snapToGrid w:val="0"/>
                <w:sz w:val="24"/>
                <w:szCs w:val="24"/>
              </w:rPr>
              <w:t xml:space="preserve">, </w:t>
            </w:r>
            <w:r w:rsidR="00FD3011" w:rsidRPr="00F24EB5">
              <w:rPr>
                <w:rFonts w:ascii="Georgia" w:hAnsi="Georgia"/>
                <w:snapToGrid w:val="0"/>
                <w:sz w:val="24"/>
                <w:szCs w:val="24"/>
              </w:rPr>
              <w:t>IL</w:t>
            </w:r>
            <w:r w:rsidR="00B84A57" w:rsidRPr="00B84A57">
              <w:rPr>
                <w:rFonts w:ascii="Georgia" w:hAnsi="Georgia"/>
                <w:snapToGrid w:val="0"/>
                <w:sz w:val="24"/>
                <w:szCs w:val="24"/>
              </w:rPr>
              <w:t xml:space="preserve"> </w:t>
            </w:r>
          </w:p>
        </w:tc>
      </w:tr>
      <w:tr w:rsidR="00285FEE" w:rsidRPr="007D7316" w14:paraId="171800AF" w14:textId="77777777" w:rsidTr="00F369C5">
        <w:trPr>
          <w:cantSplit/>
        </w:trPr>
        <w:tc>
          <w:tcPr>
            <w:tcW w:w="2160" w:type="dxa"/>
            <w:tcBorders>
              <w:top w:val="nil"/>
            </w:tcBorders>
          </w:tcPr>
          <w:p w14:paraId="4A64134F" w14:textId="6534494F" w:rsidR="00285FEE" w:rsidRPr="00EA0730" w:rsidRDefault="00D128A5" w:rsidP="00A93021">
            <w:pPr>
              <w:jc w:val="center"/>
              <w:rPr>
                <w:rFonts w:ascii="Georgia" w:hAnsi="Georgia"/>
                <w:snapToGrid w:val="0"/>
                <w:sz w:val="24"/>
                <w:szCs w:val="24"/>
              </w:rPr>
            </w:pPr>
            <w:r>
              <w:rPr>
                <w:rFonts w:ascii="Georgia" w:hAnsi="Georgia"/>
                <w:snapToGrid w:val="0"/>
                <w:sz w:val="24"/>
                <w:szCs w:val="24"/>
              </w:rPr>
              <w:t>2</w:t>
            </w:r>
          </w:p>
        </w:tc>
        <w:tc>
          <w:tcPr>
            <w:tcW w:w="7817" w:type="dxa"/>
            <w:tcBorders>
              <w:top w:val="nil"/>
            </w:tcBorders>
          </w:tcPr>
          <w:p w14:paraId="7C45A6AC" w14:textId="275F12F4" w:rsidR="00285FEE" w:rsidRPr="00EA0730" w:rsidRDefault="005A5558" w:rsidP="002967CC">
            <w:pPr>
              <w:rPr>
                <w:rFonts w:ascii="Georgia" w:hAnsi="Georgia"/>
                <w:snapToGrid w:val="0"/>
                <w:sz w:val="24"/>
                <w:szCs w:val="24"/>
              </w:rPr>
            </w:pPr>
            <w:r w:rsidRPr="00EA0730">
              <w:rPr>
                <w:rFonts w:ascii="Georgia" w:hAnsi="Georgia"/>
                <w:snapToGrid w:val="0"/>
                <w:sz w:val="24"/>
                <w:szCs w:val="24"/>
              </w:rPr>
              <w:t xml:space="preserve">Work with ICMA to develop sketches for: </w:t>
            </w:r>
            <w:r w:rsidR="00577147" w:rsidRPr="00EA0730">
              <w:rPr>
                <w:rFonts w:ascii="Georgia" w:hAnsi="Georgia"/>
                <w:snapToGrid w:val="0"/>
                <w:sz w:val="24"/>
                <w:szCs w:val="24"/>
              </w:rPr>
              <w:t>Registration (to inc</w:t>
            </w:r>
            <w:r w:rsidR="003F4423" w:rsidRPr="00EA0730">
              <w:rPr>
                <w:rFonts w:ascii="Georgia" w:hAnsi="Georgia"/>
                <w:snapToGrid w:val="0"/>
                <w:sz w:val="24"/>
                <w:szCs w:val="24"/>
              </w:rPr>
              <w:t>l</w:t>
            </w:r>
            <w:r w:rsidR="00577147" w:rsidRPr="00EA0730">
              <w:rPr>
                <w:rFonts w:ascii="Georgia" w:hAnsi="Georgia"/>
                <w:snapToGrid w:val="0"/>
                <w:sz w:val="24"/>
                <w:szCs w:val="24"/>
              </w:rPr>
              <w:t xml:space="preserve">ude headers, kick panels and hard wall graphics, if necessary, registration area, foyer and public space, offices, Plenary Session(s), </w:t>
            </w:r>
            <w:ins w:id="11" w:author="Emily Sparks" w:date="2025-01-13T14:32:00Z" w16du:dateUtc="2025-01-13T19:32:00Z">
              <w:r w:rsidR="00D128A5">
                <w:rPr>
                  <w:rFonts w:ascii="Georgia" w:hAnsi="Georgia"/>
                  <w:snapToGrid w:val="0"/>
                  <w:sz w:val="24"/>
                  <w:szCs w:val="24"/>
                </w:rPr>
                <w:t xml:space="preserve">and </w:t>
              </w:r>
            </w:ins>
            <w:r w:rsidR="00577147" w:rsidRPr="00EA0730">
              <w:rPr>
                <w:rFonts w:ascii="Georgia" w:hAnsi="Georgia"/>
                <w:snapToGrid w:val="0"/>
                <w:sz w:val="24"/>
                <w:szCs w:val="24"/>
              </w:rPr>
              <w:t>specialty meeting rooms</w:t>
            </w:r>
            <w:ins w:id="12" w:author="Emily Sparks" w:date="2025-01-13T14:32:00Z" w16du:dateUtc="2025-01-13T19:32:00Z">
              <w:r w:rsidR="00D128A5">
                <w:rPr>
                  <w:rFonts w:ascii="Georgia" w:hAnsi="Georgia"/>
                  <w:snapToGrid w:val="0"/>
                  <w:sz w:val="24"/>
                  <w:szCs w:val="24"/>
                </w:rPr>
                <w:t>.</w:t>
              </w:r>
            </w:ins>
          </w:p>
        </w:tc>
      </w:tr>
      <w:tr w:rsidR="00285FEE" w:rsidRPr="007D7316" w14:paraId="76477CE5" w14:textId="77777777" w:rsidTr="00F369C5">
        <w:trPr>
          <w:cantSplit/>
        </w:trPr>
        <w:tc>
          <w:tcPr>
            <w:tcW w:w="2160" w:type="dxa"/>
            <w:tcBorders>
              <w:top w:val="nil"/>
            </w:tcBorders>
          </w:tcPr>
          <w:p w14:paraId="0EDEF825" w14:textId="3CFD3910" w:rsidR="00285FEE" w:rsidRPr="00EA0730" w:rsidRDefault="00D128A5" w:rsidP="00A93021">
            <w:pPr>
              <w:jc w:val="center"/>
              <w:rPr>
                <w:rFonts w:ascii="Georgia" w:hAnsi="Georgia"/>
                <w:snapToGrid w:val="0"/>
                <w:sz w:val="24"/>
                <w:szCs w:val="24"/>
              </w:rPr>
            </w:pPr>
            <w:r>
              <w:rPr>
                <w:rFonts w:ascii="Georgia" w:hAnsi="Georgia"/>
                <w:snapToGrid w:val="0"/>
                <w:sz w:val="24"/>
                <w:szCs w:val="24"/>
              </w:rPr>
              <w:t>3</w:t>
            </w:r>
          </w:p>
        </w:tc>
        <w:tc>
          <w:tcPr>
            <w:tcW w:w="7817" w:type="dxa"/>
            <w:tcBorders>
              <w:top w:val="nil"/>
            </w:tcBorders>
          </w:tcPr>
          <w:p w14:paraId="1AE24A42" w14:textId="2EACB7C2" w:rsidR="00285FEE" w:rsidRPr="00EA0730" w:rsidRDefault="005A5558" w:rsidP="002967CC">
            <w:pPr>
              <w:rPr>
                <w:rFonts w:ascii="Georgia" w:hAnsi="Georgia"/>
                <w:snapToGrid w:val="0"/>
                <w:sz w:val="24"/>
                <w:szCs w:val="24"/>
              </w:rPr>
            </w:pPr>
            <w:r w:rsidRPr="00EA0730">
              <w:rPr>
                <w:rFonts w:ascii="Georgia" w:hAnsi="Georgia"/>
                <w:snapToGrid w:val="0"/>
                <w:sz w:val="24"/>
                <w:szCs w:val="24"/>
              </w:rPr>
              <w:t>Provide</w:t>
            </w:r>
            <w:r w:rsidR="00EE2E0E" w:rsidRPr="00EA0730">
              <w:rPr>
                <w:rFonts w:ascii="Georgia" w:hAnsi="Georgia"/>
                <w:snapToGrid w:val="0"/>
                <w:sz w:val="24"/>
                <w:szCs w:val="24"/>
              </w:rPr>
              <w:t xml:space="preserve"> </w:t>
            </w:r>
            <w:r w:rsidRPr="00EA0730">
              <w:rPr>
                <w:rFonts w:ascii="Georgia" w:hAnsi="Georgia"/>
                <w:snapToGrid w:val="0"/>
                <w:sz w:val="24"/>
                <w:szCs w:val="24"/>
              </w:rPr>
              <w:t>ICMA</w:t>
            </w:r>
            <w:r w:rsidR="00EE2E0E" w:rsidRPr="00EA0730">
              <w:rPr>
                <w:rFonts w:ascii="Georgia" w:hAnsi="Georgia"/>
                <w:snapToGrid w:val="0"/>
                <w:sz w:val="24"/>
                <w:szCs w:val="24"/>
              </w:rPr>
              <w:t xml:space="preserve"> with </w:t>
            </w:r>
            <w:proofErr w:type="gramStart"/>
            <w:r w:rsidR="00EE2E0E" w:rsidRPr="00EA0730">
              <w:rPr>
                <w:rFonts w:ascii="Georgia" w:hAnsi="Georgia"/>
                <w:snapToGrid w:val="0"/>
                <w:sz w:val="24"/>
                <w:szCs w:val="24"/>
              </w:rPr>
              <w:t>catalogue</w:t>
            </w:r>
            <w:proofErr w:type="gramEnd"/>
            <w:r w:rsidR="00EE2E0E" w:rsidRPr="00EA0730">
              <w:rPr>
                <w:rFonts w:ascii="Georgia" w:hAnsi="Georgia"/>
                <w:snapToGrid w:val="0"/>
                <w:sz w:val="24"/>
                <w:szCs w:val="24"/>
              </w:rPr>
              <w:t xml:space="preserve"> for both standard and specialty furniture as noted in the RFP Worksheet. Please note: all upholstered furniture must be free of tears, stains and other unacceptable signs of wear and be free of plastic </w:t>
            </w:r>
            <w:proofErr w:type="gramStart"/>
            <w:r w:rsidR="00EE2E0E" w:rsidRPr="00EA0730">
              <w:rPr>
                <w:rFonts w:ascii="Georgia" w:hAnsi="Georgia"/>
                <w:snapToGrid w:val="0"/>
                <w:sz w:val="24"/>
                <w:szCs w:val="24"/>
              </w:rPr>
              <w:t>coverings</w:t>
            </w:r>
            <w:proofErr w:type="gramEnd"/>
            <w:r w:rsidR="00EE2E0E" w:rsidRPr="00EA0730">
              <w:rPr>
                <w:rFonts w:ascii="Georgia" w:hAnsi="Georgia"/>
                <w:snapToGrid w:val="0"/>
                <w:sz w:val="24"/>
                <w:szCs w:val="24"/>
              </w:rPr>
              <w:t>.  Executive Desk must be of executive quality.</w:t>
            </w:r>
          </w:p>
        </w:tc>
      </w:tr>
      <w:tr w:rsidR="00285FEE" w:rsidRPr="007D7316" w14:paraId="1EC7A432" w14:textId="77777777" w:rsidTr="00F369C5">
        <w:trPr>
          <w:cantSplit/>
        </w:trPr>
        <w:tc>
          <w:tcPr>
            <w:tcW w:w="2160" w:type="dxa"/>
            <w:tcBorders>
              <w:top w:val="nil"/>
            </w:tcBorders>
          </w:tcPr>
          <w:p w14:paraId="2F8F62DD" w14:textId="1F7DA2A4" w:rsidR="00285FEE" w:rsidRPr="00EA0730" w:rsidRDefault="00D128A5" w:rsidP="00A93021">
            <w:pPr>
              <w:jc w:val="center"/>
              <w:rPr>
                <w:rFonts w:ascii="Georgia" w:hAnsi="Georgia"/>
                <w:snapToGrid w:val="0"/>
                <w:sz w:val="24"/>
                <w:szCs w:val="24"/>
              </w:rPr>
            </w:pPr>
            <w:r>
              <w:rPr>
                <w:rFonts w:ascii="Georgia" w:hAnsi="Georgia"/>
                <w:snapToGrid w:val="0"/>
                <w:sz w:val="24"/>
                <w:szCs w:val="24"/>
              </w:rPr>
              <w:t>4</w:t>
            </w:r>
          </w:p>
        </w:tc>
        <w:tc>
          <w:tcPr>
            <w:tcW w:w="7817" w:type="dxa"/>
            <w:tcBorders>
              <w:top w:val="nil"/>
            </w:tcBorders>
          </w:tcPr>
          <w:p w14:paraId="2AD093ED" w14:textId="2F306654" w:rsidR="00285FEE" w:rsidRPr="00EA0730" w:rsidRDefault="005A5558" w:rsidP="002967CC">
            <w:pPr>
              <w:rPr>
                <w:rFonts w:ascii="Georgia" w:hAnsi="Georgia"/>
                <w:snapToGrid w:val="0"/>
                <w:sz w:val="24"/>
                <w:szCs w:val="24"/>
              </w:rPr>
            </w:pPr>
            <w:r w:rsidRPr="00EA0730">
              <w:rPr>
                <w:rFonts w:ascii="Georgia" w:hAnsi="Georgia"/>
                <w:snapToGrid w:val="0"/>
                <w:sz w:val="24"/>
                <w:szCs w:val="24"/>
              </w:rPr>
              <w:t>Receive</w:t>
            </w:r>
            <w:r w:rsidR="00EE2E0E" w:rsidRPr="00EA0730">
              <w:rPr>
                <w:rFonts w:ascii="Georgia" w:hAnsi="Georgia"/>
                <w:snapToGrid w:val="0"/>
                <w:sz w:val="24"/>
                <w:szCs w:val="24"/>
              </w:rPr>
              <w:t xml:space="preserve"> conference graphics and theme files </w:t>
            </w:r>
            <w:r w:rsidRPr="00EA0730">
              <w:rPr>
                <w:rFonts w:ascii="Georgia" w:hAnsi="Georgia"/>
                <w:snapToGrid w:val="0"/>
                <w:sz w:val="24"/>
                <w:szCs w:val="24"/>
              </w:rPr>
              <w:t>from ICMA</w:t>
            </w:r>
          </w:p>
        </w:tc>
      </w:tr>
      <w:tr w:rsidR="00735C54" w:rsidRPr="007D7316" w14:paraId="195398F3" w14:textId="77777777" w:rsidTr="00F369C5">
        <w:trPr>
          <w:cantSplit/>
        </w:trPr>
        <w:tc>
          <w:tcPr>
            <w:tcW w:w="2160" w:type="dxa"/>
            <w:tcBorders>
              <w:top w:val="nil"/>
            </w:tcBorders>
          </w:tcPr>
          <w:p w14:paraId="6D9031A5" w14:textId="6055B0D7" w:rsidR="00735C54" w:rsidRPr="00EA0730" w:rsidRDefault="00D128A5" w:rsidP="00735C54">
            <w:pPr>
              <w:jc w:val="center"/>
              <w:rPr>
                <w:rFonts w:ascii="Georgia" w:hAnsi="Georgia"/>
                <w:snapToGrid w:val="0"/>
                <w:sz w:val="24"/>
                <w:szCs w:val="24"/>
              </w:rPr>
            </w:pPr>
            <w:r>
              <w:rPr>
                <w:rFonts w:ascii="Georgia" w:hAnsi="Georgia"/>
                <w:snapToGrid w:val="0"/>
                <w:sz w:val="24"/>
                <w:szCs w:val="24"/>
              </w:rPr>
              <w:t>5</w:t>
            </w:r>
          </w:p>
        </w:tc>
        <w:tc>
          <w:tcPr>
            <w:tcW w:w="7817" w:type="dxa"/>
            <w:tcBorders>
              <w:top w:val="nil"/>
            </w:tcBorders>
          </w:tcPr>
          <w:p w14:paraId="4FCD7D7A" w14:textId="7EDD2D3C" w:rsidR="00735C54" w:rsidRPr="00EA0730" w:rsidRDefault="005A5558" w:rsidP="00735C54">
            <w:pPr>
              <w:rPr>
                <w:rFonts w:ascii="Georgia" w:hAnsi="Georgia"/>
                <w:snapToGrid w:val="0"/>
                <w:sz w:val="24"/>
                <w:szCs w:val="24"/>
              </w:rPr>
            </w:pPr>
            <w:r w:rsidRPr="00EA0730">
              <w:rPr>
                <w:rFonts w:ascii="Georgia" w:hAnsi="Georgia"/>
                <w:snapToGrid w:val="0"/>
                <w:sz w:val="24"/>
                <w:szCs w:val="24"/>
              </w:rPr>
              <w:t>P</w:t>
            </w:r>
            <w:r w:rsidR="00EE2E0E" w:rsidRPr="00EA0730">
              <w:rPr>
                <w:rFonts w:ascii="Georgia" w:hAnsi="Georgia"/>
                <w:snapToGrid w:val="0"/>
                <w:sz w:val="24"/>
                <w:szCs w:val="24"/>
              </w:rPr>
              <w:t>rovide warehouse shipping address, preferred labels, 1</w:t>
            </w:r>
            <w:r w:rsidR="00EE2E0E" w:rsidRPr="00EA0730">
              <w:rPr>
                <w:rFonts w:ascii="Georgia" w:hAnsi="Georgia"/>
                <w:snapToGrid w:val="0"/>
                <w:sz w:val="24"/>
                <w:szCs w:val="24"/>
                <w:vertAlign w:val="superscript"/>
              </w:rPr>
              <w:t>st</w:t>
            </w:r>
            <w:r w:rsidR="00EE2E0E" w:rsidRPr="00EA0730">
              <w:rPr>
                <w:rFonts w:ascii="Georgia" w:hAnsi="Georgia"/>
                <w:snapToGrid w:val="0"/>
                <w:sz w:val="24"/>
                <w:szCs w:val="24"/>
              </w:rPr>
              <w:t xml:space="preserve"> and last dates the warehouse will accept freight, as well as the 1</w:t>
            </w:r>
            <w:r w:rsidR="00EE2E0E" w:rsidRPr="00EA0730">
              <w:rPr>
                <w:rFonts w:ascii="Georgia" w:hAnsi="Georgia"/>
                <w:snapToGrid w:val="0"/>
                <w:sz w:val="24"/>
                <w:szCs w:val="24"/>
                <w:vertAlign w:val="superscript"/>
              </w:rPr>
              <w:t>st</w:t>
            </w:r>
            <w:r w:rsidR="00EE2E0E" w:rsidRPr="00EA0730">
              <w:rPr>
                <w:rFonts w:ascii="Georgia" w:hAnsi="Georgia"/>
                <w:snapToGrid w:val="0"/>
                <w:sz w:val="24"/>
                <w:szCs w:val="24"/>
              </w:rPr>
              <w:t xml:space="preserve"> date show site at </w:t>
            </w:r>
            <w:r w:rsidR="00E40593" w:rsidRPr="00F24EB5">
              <w:rPr>
                <w:rFonts w:ascii="Georgia" w:hAnsi="Georgia"/>
                <w:snapToGrid w:val="0"/>
                <w:sz w:val="24"/>
                <w:szCs w:val="24"/>
              </w:rPr>
              <w:t>McCormick</w:t>
            </w:r>
            <w:r w:rsidRPr="00F24EB5">
              <w:rPr>
                <w:rFonts w:ascii="Georgia" w:hAnsi="Georgia"/>
                <w:snapToGrid w:val="0"/>
                <w:sz w:val="24"/>
                <w:szCs w:val="24"/>
              </w:rPr>
              <w:t xml:space="preserve"> Place</w:t>
            </w:r>
            <w:r w:rsidR="00EE2E0E" w:rsidRPr="00EA0730">
              <w:rPr>
                <w:rFonts w:ascii="Georgia" w:hAnsi="Georgia"/>
                <w:snapToGrid w:val="0"/>
                <w:sz w:val="24"/>
                <w:szCs w:val="24"/>
              </w:rPr>
              <w:t xml:space="preserve"> will accept freight to </w:t>
            </w:r>
            <w:r w:rsidRPr="00EA0730">
              <w:rPr>
                <w:rFonts w:ascii="Georgia" w:hAnsi="Georgia"/>
                <w:snapToGrid w:val="0"/>
                <w:sz w:val="24"/>
                <w:szCs w:val="24"/>
              </w:rPr>
              <w:t>ICMA</w:t>
            </w:r>
          </w:p>
        </w:tc>
      </w:tr>
      <w:tr w:rsidR="00735C54" w:rsidRPr="007D7316" w14:paraId="727AABAD" w14:textId="77777777" w:rsidTr="00F369C5">
        <w:trPr>
          <w:cantSplit/>
        </w:trPr>
        <w:tc>
          <w:tcPr>
            <w:tcW w:w="2160" w:type="dxa"/>
            <w:tcBorders>
              <w:top w:val="nil"/>
            </w:tcBorders>
          </w:tcPr>
          <w:p w14:paraId="6BF2D55F" w14:textId="10001FC5" w:rsidR="00735C54" w:rsidRPr="00EA0730" w:rsidRDefault="00D128A5" w:rsidP="00735C54">
            <w:pPr>
              <w:jc w:val="center"/>
              <w:rPr>
                <w:rFonts w:ascii="Georgia" w:hAnsi="Georgia"/>
                <w:snapToGrid w:val="0"/>
                <w:sz w:val="24"/>
                <w:szCs w:val="24"/>
              </w:rPr>
            </w:pPr>
            <w:r>
              <w:rPr>
                <w:rFonts w:ascii="Georgia" w:hAnsi="Georgia"/>
                <w:snapToGrid w:val="0"/>
                <w:sz w:val="24"/>
                <w:szCs w:val="24"/>
              </w:rPr>
              <w:t>6</w:t>
            </w:r>
          </w:p>
        </w:tc>
        <w:tc>
          <w:tcPr>
            <w:tcW w:w="7817" w:type="dxa"/>
            <w:tcBorders>
              <w:top w:val="nil"/>
            </w:tcBorders>
          </w:tcPr>
          <w:p w14:paraId="5DF09B17" w14:textId="337BE2E3" w:rsidR="00735C54" w:rsidRPr="00F24EB5" w:rsidRDefault="005A5558" w:rsidP="00735C54">
            <w:pPr>
              <w:rPr>
                <w:rFonts w:ascii="Georgia" w:hAnsi="Georgia"/>
                <w:snapToGrid w:val="0"/>
                <w:sz w:val="24"/>
                <w:szCs w:val="24"/>
              </w:rPr>
            </w:pPr>
            <w:r w:rsidRPr="00F24EB5">
              <w:rPr>
                <w:rFonts w:ascii="Georgia" w:hAnsi="Georgia"/>
                <w:snapToGrid w:val="0"/>
                <w:sz w:val="24"/>
                <w:szCs w:val="24"/>
              </w:rPr>
              <w:t>P</w:t>
            </w:r>
            <w:r w:rsidR="00BA26AA" w:rsidRPr="00F24EB5">
              <w:rPr>
                <w:rFonts w:ascii="Georgia" w:hAnsi="Georgia"/>
                <w:snapToGrid w:val="0"/>
                <w:sz w:val="24"/>
                <w:szCs w:val="24"/>
              </w:rPr>
              <w:t>r</w:t>
            </w:r>
            <w:r w:rsidR="00735C54" w:rsidRPr="00F24EB5">
              <w:rPr>
                <w:rFonts w:ascii="Georgia" w:hAnsi="Georgia"/>
                <w:snapToGrid w:val="0"/>
                <w:sz w:val="24"/>
                <w:szCs w:val="24"/>
              </w:rPr>
              <w:t xml:space="preserve">esent General Session </w:t>
            </w:r>
            <w:r w:rsidR="00EE2E0E" w:rsidRPr="00F24EB5">
              <w:rPr>
                <w:rFonts w:ascii="Georgia" w:hAnsi="Georgia"/>
                <w:snapToGrid w:val="0"/>
                <w:sz w:val="24"/>
                <w:szCs w:val="24"/>
              </w:rPr>
              <w:t xml:space="preserve">carpeting </w:t>
            </w:r>
            <w:r w:rsidR="00735C54" w:rsidRPr="00F24EB5">
              <w:rPr>
                <w:rFonts w:ascii="Georgia" w:hAnsi="Georgia"/>
                <w:snapToGrid w:val="0"/>
                <w:sz w:val="24"/>
                <w:szCs w:val="24"/>
              </w:rPr>
              <w:t xml:space="preserve">Floorplan and room diagrams to </w:t>
            </w:r>
            <w:r w:rsidR="00A15697" w:rsidRPr="00F24EB5">
              <w:rPr>
                <w:rFonts w:ascii="Georgia" w:hAnsi="Georgia"/>
                <w:snapToGrid w:val="0"/>
                <w:sz w:val="24"/>
                <w:szCs w:val="24"/>
              </w:rPr>
              <w:t>McCormick Place</w:t>
            </w:r>
            <w:r w:rsidR="00735C54" w:rsidRPr="00F24EB5">
              <w:rPr>
                <w:rFonts w:ascii="Georgia" w:hAnsi="Georgia"/>
                <w:snapToGrid w:val="0"/>
                <w:sz w:val="24"/>
                <w:szCs w:val="24"/>
              </w:rPr>
              <w:t xml:space="preserve"> for approval</w:t>
            </w:r>
          </w:p>
        </w:tc>
      </w:tr>
      <w:tr w:rsidR="00C4688C" w:rsidRPr="007D7316" w14:paraId="0F5C2936" w14:textId="77777777" w:rsidTr="00F369C5">
        <w:trPr>
          <w:cantSplit/>
        </w:trPr>
        <w:tc>
          <w:tcPr>
            <w:tcW w:w="2160" w:type="dxa"/>
            <w:tcBorders>
              <w:top w:val="nil"/>
            </w:tcBorders>
          </w:tcPr>
          <w:p w14:paraId="3CAE013D" w14:textId="7252D7EC" w:rsidR="00C4688C" w:rsidRPr="00EA0730" w:rsidRDefault="00D128A5" w:rsidP="00C4688C">
            <w:pPr>
              <w:jc w:val="center"/>
              <w:rPr>
                <w:rFonts w:ascii="Georgia" w:hAnsi="Georgia"/>
                <w:snapToGrid w:val="0"/>
                <w:sz w:val="24"/>
                <w:szCs w:val="24"/>
              </w:rPr>
            </w:pPr>
            <w:r>
              <w:rPr>
                <w:rFonts w:ascii="Georgia" w:hAnsi="Georgia"/>
                <w:snapToGrid w:val="0"/>
                <w:sz w:val="24"/>
                <w:szCs w:val="24"/>
              </w:rPr>
              <w:t>7</w:t>
            </w:r>
          </w:p>
        </w:tc>
        <w:tc>
          <w:tcPr>
            <w:tcW w:w="7817" w:type="dxa"/>
            <w:tcBorders>
              <w:top w:val="nil"/>
            </w:tcBorders>
          </w:tcPr>
          <w:p w14:paraId="7A72560D" w14:textId="0D8657F2" w:rsidR="00C4688C" w:rsidRPr="00EA0730" w:rsidRDefault="005A5558" w:rsidP="00C4688C">
            <w:pPr>
              <w:keepLines/>
              <w:rPr>
                <w:rFonts w:ascii="Georgia" w:hAnsi="Georgia"/>
                <w:snapToGrid w:val="0"/>
                <w:sz w:val="24"/>
                <w:szCs w:val="24"/>
              </w:rPr>
            </w:pPr>
            <w:r w:rsidRPr="00EA0730">
              <w:rPr>
                <w:rFonts w:ascii="Georgia" w:hAnsi="Georgia"/>
                <w:snapToGrid w:val="0"/>
                <w:sz w:val="24"/>
                <w:szCs w:val="24"/>
              </w:rPr>
              <w:t>B</w:t>
            </w:r>
            <w:r w:rsidR="00C4688C" w:rsidRPr="00EA0730">
              <w:rPr>
                <w:rFonts w:ascii="Georgia" w:hAnsi="Georgia"/>
                <w:snapToGrid w:val="0"/>
                <w:sz w:val="24"/>
                <w:szCs w:val="24"/>
              </w:rPr>
              <w:t>egin communicating with Affiliate Meeting Requestees regarding additional decorator needs</w:t>
            </w:r>
          </w:p>
        </w:tc>
      </w:tr>
      <w:tr w:rsidR="00165938" w:rsidRPr="007D7316" w14:paraId="30F1A5B0" w14:textId="77777777" w:rsidTr="00F369C5">
        <w:trPr>
          <w:cantSplit/>
        </w:trPr>
        <w:tc>
          <w:tcPr>
            <w:tcW w:w="2160" w:type="dxa"/>
            <w:tcBorders>
              <w:top w:val="nil"/>
            </w:tcBorders>
          </w:tcPr>
          <w:p w14:paraId="11B29D6E" w14:textId="116D84DE" w:rsidR="00165938" w:rsidRPr="00EA0730" w:rsidRDefault="00D128A5" w:rsidP="00165938">
            <w:pPr>
              <w:jc w:val="center"/>
              <w:rPr>
                <w:rFonts w:ascii="Georgia" w:hAnsi="Georgia"/>
                <w:snapToGrid w:val="0"/>
                <w:sz w:val="24"/>
                <w:szCs w:val="24"/>
              </w:rPr>
            </w:pPr>
            <w:r>
              <w:rPr>
                <w:rFonts w:ascii="Georgia" w:hAnsi="Georgia"/>
                <w:snapToGrid w:val="0"/>
                <w:sz w:val="24"/>
                <w:szCs w:val="24"/>
              </w:rPr>
              <w:t>8</w:t>
            </w:r>
          </w:p>
        </w:tc>
        <w:tc>
          <w:tcPr>
            <w:tcW w:w="7817" w:type="dxa"/>
            <w:tcBorders>
              <w:top w:val="nil"/>
            </w:tcBorders>
          </w:tcPr>
          <w:p w14:paraId="0C4E3FC8" w14:textId="361C85EF" w:rsidR="00165938" w:rsidRPr="00EA0730" w:rsidRDefault="005A5558" w:rsidP="00165938">
            <w:pPr>
              <w:keepLines/>
              <w:rPr>
                <w:rFonts w:ascii="Georgia" w:hAnsi="Georgia"/>
                <w:snapToGrid w:val="0"/>
                <w:sz w:val="24"/>
                <w:szCs w:val="24"/>
              </w:rPr>
            </w:pPr>
            <w:r w:rsidRPr="00EA0730">
              <w:rPr>
                <w:rFonts w:ascii="Georgia" w:hAnsi="Georgia"/>
                <w:snapToGrid w:val="0"/>
                <w:sz w:val="24"/>
                <w:szCs w:val="24"/>
              </w:rPr>
              <w:t>P</w:t>
            </w:r>
            <w:r w:rsidR="00165938" w:rsidRPr="00EA0730">
              <w:rPr>
                <w:rFonts w:ascii="Georgia" w:hAnsi="Georgia"/>
                <w:snapToGrid w:val="0"/>
                <w:sz w:val="24"/>
                <w:szCs w:val="24"/>
              </w:rPr>
              <w:t xml:space="preserve">rovide </w:t>
            </w:r>
            <w:r w:rsidRPr="00EA0730">
              <w:rPr>
                <w:rFonts w:ascii="Georgia" w:hAnsi="Georgia"/>
                <w:snapToGrid w:val="0"/>
                <w:sz w:val="24"/>
                <w:szCs w:val="24"/>
              </w:rPr>
              <w:t>ICMA</w:t>
            </w:r>
            <w:r w:rsidR="00165938" w:rsidRPr="00EA0730">
              <w:rPr>
                <w:rFonts w:ascii="Georgia" w:hAnsi="Georgia"/>
                <w:snapToGrid w:val="0"/>
                <w:sz w:val="24"/>
                <w:szCs w:val="24"/>
              </w:rPr>
              <w:t xml:space="preserve"> with needs for Decorator Office: </w:t>
            </w:r>
            <w:proofErr w:type="spellStart"/>
            <w:r w:rsidR="00165938" w:rsidRPr="00EA0730">
              <w:rPr>
                <w:rFonts w:ascii="Georgia" w:hAnsi="Georgia"/>
                <w:snapToGrid w:val="0"/>
                <w:sz w:val="24"/>
                <w:szCs w:val="24"/>
              </w:rPr>
              <w:t>ie</w:t>
            </w:r>
            <w:proofErr w:type="spellEnd"/>
            <w:r w:rsidR="00165938" w:rsidRPr="00EA0730">
              <w:rPr>
                <w:rFonts w:ascii="Georgia" w:hAnsi="Georgia"/>
                <w:snapToGrid w:val="0"/>
                <w:sz w:val="24"/>
                <w:szCs w:val="24"/>
              </w:rPr>
              <w:t>: tables, chairs, set</w:t>
            </w:r>
          </w:p>
        </w:tc>
      </w:tr>
      <w:tr w:rsidR="00165938" w:rsidRPr="007D7316" w14:paraId="73A1FFED" w14:textId="77777777" w:rsidTr="00F369C5">
        <w:trPr>
          <w:cantSplit/>
        </w:trPr>
        <w:tc>
          <w:tcPr>
            <w:tcW w:w="2160" w:type="dxa"/>
            <w:tcBorders>
              <w:top w:val="nil"/>
            </w:tcBorders>
          </w:tcPr>
          <w:p w14:paraId="67190262" w14:textId="5A668AF8" w:rsidR="00165938" w:rsidRPr="00EA0730" w:rsidRDefault="00D128A5" w:rsidP="00165938">
            <w:pPr>
              <w:jc w:val="center"/>
              <w:rPr>
                <w:rFonts w:ascii="Georgia" w:hAnsi="Georgia"/>
                <w:snapToGrid w:val="0"/>
                <w:sz w:val="24"/>
                <w:szCs w:val="24"/>
              </w:rPr>
            </w:pPr>
            <w:r>
              <w:rPr>
                <w:rFonts w:ascii="Georgia" w:hAnsi="Georgia"/>
                <w:snapToGrid w:val="0"/>
                <w:sz w:val="24"/>
                <w:szCs w:val="24"/>
              </w:rPr>
              <w:t>9</w:t>
            </w:r>
          </w:p>
        </w:tc>
        <w:tc>
          <w:tcPr>
            <w:tcW w:w="7817" w:type="dxa"/>
            <w:tcBorders>
              <w:top w:val="nil"/>
            </w:tcBorders>
          </w:tcPr>
          <w:p w14:paraId="457D513A" w14:textId="5D2ACE6D" w:rsidR="00165938" w:rsidRPr="00EA0730" w:rsidRDefault="005A5558" w:rsidP="00165938">
            <w:pPr>
              <w:keepLines/>
              <w:rPr>
                <w:rFonts w:ascii="Georgia" w:hAnsi="Georgia"/>
                <w:snapToGrid w:val="0"/>
                <w:sz w:val="24"/>
                <w:szCs w:val="24"/>
              </w:rPr>
            </w:pPr>
            <w:r w:rsidRPr="00EA0730">
              <w:rPr>
                <w:rFonts w:ascii="Georgia" w:hAnsi="Georgia"/>
                <w:snapToGrid w:val="0"/>
                <w:sz w:val="24"/>
                <w:szCs w:val="24"/>
              </w:rPr>
              <w:t>A</w:t>
            </w:r>
            <w:r w:rsidR="00165938" w:rsidRPr="00EA0730">
              <w:rPr>
                <w:rFonts w:ascii="Georgia" w:hAnsi="Georgia"/>
                <w:snapToGrid w:val="0"/>
                <w:sz w:val="24"/>
                <w:szCs w:val="24"/>
              </w:rPr>
              <w:t xml:space="preserve">ssist </w:t>
            </w:r>
            <w:r w:rsidRPr="00EA0730">
              <w:rPr>
                <w:rFonts w:ascii="Georgia" w:hAnsi="Georgia"/>
                <w:snapToGrid w:val="0"/>
                <w:sz w:val="24"/>
                <w:szCs w:val="24"/>
              </w:rPr>
              <w:t>ICMA</w:t>
            </w:r>
            <w:r w:rsidR="00165938" w:rsidRPr="00EA0730">
              <w:rPr>
                <w:rFonts w:ascii="Georgia" w:hAnsi="Georgia"/>
                <w:snapToGrid w:val="0"/>
                <w:sz w:val="24"/>
                <w:szCs w:val="24"/>
              </w:rPr>
              <w:t xml:space="preserve"> with development of Production Schedule</w:t>
            </w:r>
          </w:p>
        </w:tc>
      </w:tr>
      <w:tr w:rsidR="00165938" w:rsidRPr="007D7316" w14:paraId="78EE7C19" w14:textId="77777777" w:rsidTr="00F369C5">
        <w:trPr>
          <w:cantSplit/>
        </w:trPr>
        <w:tc>
          <w:tcPr>
            <w:tcW w:w="2160" w:type="dxa"/>
            <w:tcBorders>
              <w:top w:val="nil"/>
            </w:tcBorders>
          </w:tcPr>
          <w:p w14:paraId="4FDA09BD" w14:textId="6DE63B0A" w:rsidR="00165938" w:rsidRPr="00EA0730" w:rsidRDefault="00D128A5" w:rsidP="00165938">
            <w:pPr>
              <w:jc w:val="center"/>
              <w:rPr>
                <w:rFonts w:ascii="Georgia" w:hAnsi="Georgia"/>
                <w:snapToGrid w:val="0"/>
                <w:sz w:val="24"/>
                <w:szCs w:val="24"/>
              </w:rPr>
            </w:pPr>
            <w:r>
              <w:rPr>
                <w:rFonts w:ascii="Georgia" w:hAnsi="Georgia"/>
                <w:snapToGrid w:val="0"/>
                <w:sz w:val="24"/>
                <w:szCs w:val="24"/>
              </w:rPr>
              <w:t>10</w:t>
            </w:r>
          </w:p>
        </w:tc>
        <w:tc>
          <w:tcPr>
            <w:tcW w:w="7817" w:type="dxa"/>
            <w:tcBorders>
              <w:top w:val="nil"/>
            </w:tcBorders>
          </w:tcPr>
          <w:p w14:paraId="7AB47B63" w14:textId="4A013146" w:rsidR="00165938" w:rsidRPr="00EA0730" w:rsidRDefault="005A5558" w:rsidP="00165938">
            <w:pPr>
              <w:keepLines/>
              <w:rPr>
                <w:rFonts w:ascii="Georgia" w:hAnsi="Georgia"/>
                <w:snapToGrid w:val="0"/>
                <w:sz w:val="24"/>
                <w:szCs w:val="24"/>
              </w:rPr>
            </w:pPr>
            <w:r w:rsidRPr="00EA0730">
              <w:rPr>
                <w:rFonts w:ascii="Georgia" w:hAnsi="Georgia"/>
                <w:snapToGrid w:val="0"/>
                <w:sz w:val="24"/>
                <w:szCs w:val="24"/>
              </w:rPr>
              <w:t>With ICMA</w:t>
            </w:r>
            <w:r w:rsidR="00165938" w:rsidRPr="00EA0730">
              <w:rPr>
                <w:rFonts w:ascii="Georgia" w:hAnsi="Georgia"/>
                <w:snapToGrid w:val="0"/>
                <w:sz w:val="24"/>
                <w:szCs w:val="24"/>
              </w:rPr>
              <w:t xml:space="preserve"> participate in </w:t>
            </w:r>
            <w:proofErr w:type="gramStart"/>
            <w:r w:rsidR="00165938" w:rsidRPr="00EA0730">
              <w:rPr>
                <w:rFonts w:ascii="Georgia" w:hAnsi="Georgia"/>
                <w:snapToGrid w:val="0"/>
                <w:sz w:val="24"/>
                <w:szCs w:val="24"/>
              </w:rPr>
              <w:t>conference</w:t>
            </w:r>
            <w:proofErr w:type="gramEnd"/>
            <w:r w:rsidR="00165938" w:rsidRPr="00EA0730">
              <w:rPr>
                <w:rFonts w:ascii="Georgia" w:hAnsi="Georgia"/>
                <w:snapToGrid w:val="0"/>
                <w:sz w:val="24"/>
                <w:szCs w:val="24"/>
              </w:rPr>
              <w:t xml:space="preserve"> call for streamlining actions between the exhibit hall and furnishings and services outside the exhibit hall.</w:t>
            </w:r>
          </w:p>
        </w:tc>
      </w:tr>
      <w:tr w:rsidR="00165938" w:rsidRPr="007D7316" w14:paraId="3412C60F" w14:textId="77777777" w:rsidTr="00F369C5">
        <w:trPr>
          <w:cantSplit/>
        </w:trPr>
        <w:tc>
          <w:tcPr>
            <w:tcW w:w="2160" w:type="dxa"/>
            <w:tcBorders>
              <w:top w:val="nil"/>
            </w:tcBorders>
          </w:tcPr>
          <w:p w14:paraId="6D75FFF7" w14:textId="6686E6C6" w:rsidR="00165938" w:rsidRPr="00EA0730" w:rsidRDefault="00D128A5" w:rsidP="00165938">
            <w:pPr>
              <w:jc w:val="center"/>
              <w:rPr>
                <w:rFonts w:ascii="Georgia" w:hAnsi="Georgia"/>
                <w:snapToGrid w:val="0"/>
                <w:sz w:val="24"/>
                <w:szCs w:val="24"/>
              </w:rPr>
            </w:pPr>
            <w:r>
              <w:rPr>
                <w:rFonts w:ascii="Georgia" w:hAnsi="Georgia"/>
                <w:snapToGrid w:val="0"/>
                <w:sz w:val="24"/>
                <w:szCs w:val="24"/>
              </w:rPr>
              <w:t>11</w:t>
            </w:r>
          </w:p>
        </w:tc>
        <w:tc>
          <w:tcPr>
            <w:tcW w:w="7817" w:type="dxa"/>
            <w:tcBorders>
              <w:top w:val="nil"/>
            </w:tcBorders>
          </w:tcPr>
          <w:p w14:paraId="62E987FC" w14:textId="74ABD797" w:rsidR="00165938" w:rsidRPr="00EA0730" w:rsidRDefault="005A5558" w:rsidP="00165938">
            <w:pPr>
              <w:keepLines/>
              <w:rPr>
                <w:rFonts w:ascii="Georgia" w:hAnsi="Georgia"/>
                <w:snapToGrid w:val="0"/>
                <w:sz w:val="24"/>
                <w:szCs w:val="24"/>
              </w:rPr>
            </w:pPr>
            <w:r w:rsidRPr="00EA0730">
              <w:rPr>
                <w:rFonts w:ascii="Georgia" w:hAnsi="Georgia"/>
                <w:snapToGrid w:val="0"/>
                <w:sz w:val="24"/>
                <w:szCs w:val="24"/>
              </w:rPr>
              <w:t>C</w:t>
            </w:r>
            <w:r w:rsidR="00165938" w:rsidRPr="00EA0730">
              <w:rPr>
                <w:rFonts w:ascii="Georgia" w:hAnsi="Georgia"/>
                <w:snapToGrid w:val="0"/>
                <w:sz w:val="24"/>
                <w:szCs w:val="24"/>
              </w:rPr>
              <w:t xml:space="preserve">oordinate with </w:t>
            </w:r>
            <w:r w:rsidRPr="00EA0730">
              <w:rPr>
                <w:rFonts w:ascii="Georgia" w:hAnsi="Georgia"/>
                <w:snapToGrid w:val="0"/>
                <w:sz w:val="24"/>
                <w:szCs w:val="24"/>
              </w:rPr>
              <w:t>ICMA</w:t>
            </w:r>
            <w:r w:rsidR="00165938" w:rsidRPr="00EA0730">
              <w:rPr>
                <w:rFonts w:ascii="Georgia" w:hAnsi="Georgia"/>
                <w:snapToGrid w:val="0"/>
                <w:sz w:val="24"/>
                <w:szCs w:val="24"/>
              </w:rPr>
              <w:t xml:space="preserve"> regarding ship dates for Show Management Freight, as well as process for tagging Show Management Freight and for identification and communication of advance warehouse freight. Send Project manager email notices for all freight shipments received, identifying shipments by shipper, sender, content, where they are to go and number of boxes. </w:t>
            </w:r>
          </w:p>
        </w:tc>
      </w:tr>
      <w:tr w:rsidR="00165938" w:rsidRPr="007D7316" w14:paraId="6E960817" w14:textId="77777777" w:rsidTr="00F369C5">
        <w:trPr>
          <w:cantSplit/>
        </w:trPr>
        <w:tc>
          <w:tcPr>
            <w:tcW w:w="2160" w:type="dxa"/>
            <w:tcBorders>
              <w:top w:val="nil"/>
            </w:tcBorders>
          </w:tcPr>
          <w:p w14:paraId="23C8BA5B" w14:textId="1A158078" w:rsidR="00165938" w:rsidRPr="00EA0730" w:rsidRDefault="00D128A5" w:rsidP="00165938">
            <w:pPr>
              <w:jc w:val="center"/>
              <w:rPr>
                <w:rFonts w:ascii="Georgia" w:hAnsi="Georgia"/>
                <w:snapToGrid w:val="0"/>
                <w:sz w:val="24"/>
                <w:szCs w:val="24"/>
              </w:rPr>
            </w:pPr>
            <w:r>
              <w:rPr>
                <w:rFonts w:ascii="Georgia" w:hAnsi="Georgia"/>
                <w:snapToGrid w:val="0"/>
                <w:sz w:val="24"/>
                <w:szCs w:val="24"/>
              </w:rPr>
              <w:lastRenderedPageBreak/>
              <w:t>12</w:t>
            </w:r>
          </w:p>
        </w:tc>
        <w:tc>
          <w:tcPr>
            <w:tcW w:w="7817" w:type="dxa"/>
            <w:tcBorders>
              <w:top w:val="nil"/>
            </w:tcBorders>
          </w:tcPr>
          <w:p w14:paraId="66A1F738" w14:textId="6C2B0557" w:rsidR="00165938" w:rsidRPr="00EA0730" w:rsidRDefault="006B5036" w:rsidP="00165938">
            <w:pPr>
              <w:keepLines/>
              <w:rPr>
                <w:rFonts w:ascii="Georgia" w:hAnsi="Georgia"/>
                <w:snapToGrid w:val="0"/>
                <w:sz w:val="24"/>
                <w:szCs w:val="24"/>
              </w:rPr>
            </w:pPr>
            <w:r w:rsidRPr="00EA0730">
              <w:rPr>
                <w:rFonts w:ascii="Georgia" w:hAnsi="Georgia"/>
                <w:snapToGrid w:val="0"/>
                <w:sz w:val="24"/>
                <w:szCs w:val="24"/>
              </w:rPr>
              <w:t>P</w:t>
            </w:r>
            <w:r w:rsidR="00165938" w:rsidRPr="00EA0730">
              <w:rPr>
                <w:rFonts w:ascii="Georgia" w:hAnsi="Georgia"/>
                <w:snapToGrid w:val="0"/>
                <w:sz w:val="24"/>
                <w:szCs w:val="24"/>
              </w:rPr>
              <w:t xml:space="preserve">repare to accept Function Book from </w:t>
            </w:r>
            <w:r w:rsidR="00EA0730">
              <w:rPr>
                <w:rFonts w:ascii="Georgia" w:hAnsi="Georgia"/>
                <w:snapToGrid w:val="0"/>
                <w:sz w:val="24"/>
                <w:szCs w:val="24"/>
              </w:rPr>
              <w:t>ICMA</w:t>
            </w:r>
          </w:p>
        </w:tc>
      </w:tr>
      <w:tr w:rsidR="00693DB9" w:rsidRPr="007D7316" w14:paraId="5B113742" w14:textId="77777777" w:rsidTr="00F369C5">
        <w:trPr>
          <w:cantSplit/>
        </w:trPr>
        <w:tc>
          <w:tcPr>
            <w:tcW w:w="2160" w:type="dxa"/>
            <w:tcBorders>
              <w:top w:val="nil"/>
            </w:tcBorders>
          </w:tcPr>
          <w:p w14:paraId="1B5CDDA0" w14:textId="785662CB" w:rsidR="00693DB9" w:rsidRPr="00EA0730" w:rsidRDefault="00D128A5" w:rsidP="00693DB9">
            <w:pPr>
              <w:jc w:val="center"/>
              <w:rPr>
                <w:rFonts w:ascii="Georgia" w:hAnsi="Georgia"/>
                <w:snapToGrid w:val="0"/>
                <w:sz w:val="24"/>
                <w:szCs w:val="24"/>
              </w:rPr>
            </w:pPr>
            <w:r>
              <w:rPr>
                <w:rFonts w:ascii="Georgia" w:hAnsi="Georgia"/>
                <w:snapToGrid w:val="0"/>
                <w:sz w:val="24"/>
                <w:szCs w:val="24"/>
              </w:rPr>
              <w:t>13</w:t>
            </w:r>
          </w:p>
        </w:tc>
        <w:tc>
          <w:tcPr>
            <w:tcW w:w="7817" w:type="dxa"/>
            <w:tcBorders>
              <w:top w:val="nil"/>
            </w:tcBorders>
          </w:tcPr>
          <w:p w14:paraId="54AF104D" w14:textId="7A0878F8" w:rsidR="00693DB9" w:rsidRPr="00EA0730" w:rsidRDefault="006B5036" w:rsidP="00693DB9">
            <w:pPr>
              <w:keepLines/>
              <w:rPr>
                <w:rFonts w:ascii="Georgia" w:hAnsi="Georgia"/>
                <w:snapToGrid w:val="0"/>
                <w:sz w:val="24"/>
                <w:szCs w:val="24"/>
              </w:rPr>
            </w:pPr>
            <w:r w:rsidRPr="00EA0730">
              <w:rPr>
                <w:rFonts w:ascii="Georgia" w:hAnsi="Georgia"/>
                <w:iCs/>
                <w:snapToGrid w:val="0"/>
                <w:sz w:val="24"/>
                <w:szCs w:val="24"/>
              </w:rPr>
              <w:t>P</w:t>
            </w:r>
            <w:r w:rsidR="00693DB9" w:rsidRPr="00EA0730">
              <w:rPr>
                <w:rFonts w:ascii="Georgia" w:hAnsi="Georgia"/>
                <w:iCs/>
                <w:snapToGrid w:val="0"/>
                <w:sz w:val="24"/>
                <w:szCs w:val="24"/>
              </w:rPr>
              <w:t>repare to accept signage order</w:t>
            </w:r>
          </w:p>
        </w:tc>
      </w:tr>
      <w:tr w:rsidR="00693DB9" w:rsidRPr="007D7316" w14:paraId="55CBC43C" w14:textId="77777777" w:rsidTr="00F369C5">
        <w:trPr>
          <w:cantSplit/>
        </w:trPr>
        <w:tc>
          <w:tcPr>
            <w:tcW w:w="2160" w:type="dxa"/>
            <w:tcBorders>
              <w:top w:val="nil"/>
            </w:tcBorders>
          </w:tcPr>
          <w:p w14:paraId="46470A12" w14:textId="518E393B" w:rsidR="00693DB9" w:rsidRPr="00EA0730" w:rsidRDefault="00D128A5" w:rsidP="00693DB9">
            <w:pPr>
              <w:jc w:val="center"/>
              <w:rPr>
                <w:rFonts w:ascii="Georgia" w:hAnsi="Georgia"/>
                <w:snapToGrid w:val="0"/>
                <w:sz w:val="24"/>
                <w:szCs w:val="24"/>
              </w:rPr>
            </w:pPr>
            <w:r>
              <w:rPr>
                <w:rFonts w:ascii="Georgia" w:hAnsi="Georgia"/>
                <w:snapToGrid w:val="0"/>
                <w:sz w:val="24"/>
                <w:szCs w:val="24"/>
              </w:rPr>
              <w:t>14</w:t>
            </w:r>
          </w:p>
        </w:tc>
        <w:tc>
          <w:tcPr>
            <w:tcW w:w="7817" w:type="dxa"/>
            <w:tcBorders>
              <w:top w:val="nil"/>
            </w:tcBorders>
          </w:tcPr>
          <w:p w14:paraId="2E5A35B9" w14:textId="67C8A106" w:rsidR="00693DB9" w:rsidRPr="007C5FC6" w:rsidRDefault="006B5036" w:rsidP="00693DB9">
            <w:pPr>
              <w:keepLines/>
              <w:rPr>
                <w:rFonts w:ascii="Georgia" w:hAnsi="Georgia"/>
                <w:iCs/>
                <w:snapToGrid w:val="0"/>
                <w:sz w:val="24"/>
                <w:szCs w:val="24"/>
              </w:rPr>
            </w:pPr>
            <w:r w:rsidRPr="007C5FC6">
              <w:rPr>
                <w:rFonts w:ascii="Georgia" w:hAnsi="Georgia"/>
                <w:iCs/>
                <w:snapToGrid w:val="0"/>
                <w:sz w:val="24"/>
                <w:szCs w:val="24"/>
              </w:rPr>
              <w:t>Provide</w:t>
            </w:r>
            <w:r w:rsidR="00693DB9" w:rsidRPr="007C5FC6">
              <w:rPr>
                <w:rFonts w:ascii="Georgia" w:hAnsi="Georgia"/>
                <w:iCs/>
                <w:snapToGrid w:val="0"/>
                <w:sz w:val="24"/>
                <w:szCs w:val="24"/>
              </w:rPr>
              <w:t xml:space="preserve"> names of Decorator on site team to Housing Manager</w:t>
            </w:r>
          </w:p>
        </w:tc>
      </w:tr>
      <w:tr w:rsidR="00693DB9" w:rsidRPr="007D7316" w14:paraId="576EF8E6" w14:textId="77777777" w:rsidTr="00F369C5">
        <w:trPr>
          <w:cantSplit/>
        </w:trPr>
        <w:tc>
          <w:tcPr>
            <w:tcW w:w="2160" w:type="dxa"/>
            <w:tcBorders>
              <w:top w:val="nil"/>
            </w:tcBorders>
          </w:tcPr>
          <w:p w14:paraId="07741E03" w14:textId="7F20FC6D" w:rsidR="00693DB9" w:rsidRPr="00EA0730" w:rsidRDefault="00D128A5" w:rsidP="00693DB9">
            <w:pPr>
              <w:jc w:val="center"/>
              <w:rPr>
                <w:rFonts w:ascii="Georgia" w:hAnsi="Georgia"/>
                <w:snapToGrid w:val="0"/>
                <w:sz w:val="24"/>
                <w:szCs w:val="24"/>
              </w:rPr>
            </w:pPr>
            <w:r>
              <w:rPr>
                <w:rFonts w:ascii="Georgia" w:hAnsi="Georgia"/>
                <w:snapToGrid w:val="0"/>
                <w:sz w:val="24"/>
                <w:szCs w:val="24"/>
              </w:rPr>
              <w:t>15</w:t>
            </w:r>
          </w:p>
        </w:tc>
        <w:tc>
          <w:tcPr>
            <w:tcW w:w="7817" w:type="dxa"/>
            <w:tcBorders>
              <w:top w:val="nil"/>
            </w:tcBorders>
          </w:tcPr>
          <w:p w14:paraId="0CB002FA" w14:textId="5FA1625F" w:rsidR="00693DB9" w:rsidRPr="007C5FC6" w:rsidRDefault="00EA0730" w:rsidP="00693DB9">
            <w:pPr>
              <w:keepLines/>
              <w:rPr>
                <w:rFonts w:ascii="Georgia" w:hAnsi="Georgia"/>
                <w:snapToGrid w:val="0"/>
                <w:sz w:val="24"/>
                <w:szCs w:val="24"/>
              </w:rPr>
            </w:pPr>
            <w:r w:rsidRPr="007C5FC6">
              <w:rPr>
                <w:rFonts w:ascii="Georgia" w:hAnsi="Georgia"/>
                <w:snapToGrid w:val="0"/>
                <w:sz w:val="24"/>
                <w:szCs w:val="24"/>
              </w:rPr>
              <w:t>July 202</w:t>
            </w:r>
            <w:r w:rsidR="008C1322" w:rsidRPr="007C5FC6">
              <w:rPr>
                <w:rFonts w:ascii="Georgia" w:hAnsi="Georgia"/>
                <w:snapToGrid w:val="0"/>
                <w:sz w:val="24"/>
                <w:szCs w:val="24"/>
              </w:rPr>
              <w:t>5</w:t>
            </w:r>
            <w:r w:rsidRPr="007C5FC6">
              <w:rPr>
                <w:rFonts w:ascii="Georgia" w:hAnsi="Georgia"/>
                <w:snapToGrid w:val="0"/>
                <w:sz w:val="24"/>
                <w:szCs w:val="24"/>
              </w:rPr>
              <w:t>,</w:t>
            </w:r>
            <w:r w:rsidR="00693DB9" w:rsidRPr="007C5FC6">
              <w:rPr>
                <w:rFonts w:ascii="Georgia" w:hAnsi="Georgia"/>
                <w:snapToGrid w:val="0"/>
                <w:sz w:val="24"/>
                <w:szCs w:val="24"/>
              </w:rPr>
              <w:t xml:space="preserve"> </w:t>
            </w:r>
            <w:r w:rsidR="00DF055B" w:rsidRPr="007C5FC6">
              <w:rPr>
                <w:rFonts w:ascii="Georgia" w:hAnsi="Georgia"/>
                <w:snapToGrid w:val="0"/>
                <w:sz w:val="24"/>
                <w:szCs w:val="24"/>
              </w:rPr>
              <w:t>p</w:t>
            </w:r>
            <w:r w:rsidR="00693DB9" w:rsidRPr="007C5FC6">
              <w:rPr>
                <w:rFonts w:ascii="Georgia" w:hAnsi="Georgia"/>
                <w:snapToGrid w:val="0"/>
                <w:sz w:val="24"/>
                <w:szCs w:val="24"/>
              </w:rPr>
              <w:t xml:space="preserve">articipate in on-site turn over meeting with </w:t>
            </w:r>
            <w:r w:rsidRPr="007C5FC6">
              <w:rPr>
                <w:rFonts w:ascii="Georgia" w:hAnsi="Georgia"/>
                <w:snapToGrid w:val="0"/>
                <w:sz w:val="24"/>
                <w:szCs w:val="24"/>
              </w:rPr>
              <w:t>ICMA</w:t>
            </w:r>
          </w:p>
        </w:tc>
      </w:tr>
      <w:tr w:rsidR="00EA0730" w:rsidRPr="007D7316" w14:paraId="1BB3755B" w14:textId="77777777" w:rsidTr="00F369C5">
        <w:trPr>
          <w:cantSplit/>
        </w:trPr>
        <w:tc>
          <w:tcPr>
            <w:tcW w:w="2160" w:type="dxa"/>
            <w:tcBorders>
              <w:top w:val="nil"/>
            </w:tcBorders>
          </w:tcPr>
          <w:p w14:paraId="4748DEEF" w14:textId="3EB5E93A" w:rsidR="00EA0730" w:rsidRPr="00EA0730" w:rsidRDefault="00D128A5" w:rsidP="00693DB9">
            <w:pPr>
              <w:jc w:val="center"/>
              <w:rPr>
                <w:rFonts w:ascii="Georgia" w:hAnsi="Georgia"/>
                <w:snapToGrid w:val="0"/>
                <w:sz w:val="24"/>
                <w:szCs w:val="24"/>
              </w:rPr>
            </w:pPr>
            <w:r>
              <w:rPr>
                <w:rFonts w:ascii="Georgia" w:hAnsi="Georgia"/>
                <w:snapToGrid w:val="0"/>
                <w:sz w:val="24"/>
                <w:szCs w:val="24"/>
              </w:rPr>
              <w:t>16</w:t>
            </w:r>
          </w:p>
        </w:tc>
        <w:tc>
          <w:tcPr>
            <w:tcW w:w="7817" w:type="dxa"/>
            <w:tcBorders>
              <w:top w:val="nil"/>
            </w:tcBorders>
          </w:tcPr>
          <w:p w14:paraId="519D542F" w14:textId="30B72B8D" w:rsidR="00EA0730" w:rsidRPr="007C5FC6" w:rsidRDefault="00EA0730" w:rsidP="00693DB9">
            <w:pPr>
              <w:keepLines/>
              <w:rPr>
                <w:rFonts w:ascii="Georgia" w:hAnsi="Georgia"/>
                <w:snapToGrid w:val="0"/>
                <w:sz w:val="24"/>
                <w:szCs w:val="24"/>
              </w:rPr>
            </w:pPr>
            <w:r w:rsidRPr="007C5FC6">
              <w:rPr>
                <w:rFonts w:ascii="Georgia" w:hAnsi="Georgia"/>
                <w:snapToGrid w:val="0"/>
                <w:sz w:val="24"/>
                <w:szCs w:val="24"/>
              </w:rPr>
              <w:t xml:space="preserve">Coordinate with </w:t>
            </w:r>
            <w:r w:rsidR="00C41FCB" w:rsidRPr="007C5FC6">
              <w:rPr>
                <w:rFonts w:ascii="Georgia" w:hAnsi="Georgia"/>
                <w:snapToGrid w:val="0"/>
                <w:sz w:val="24"/>
                <w:szCs w:val="24"/>
              </w:rPr>
              <w:t>McCormick Place</w:t>
            </w:r>
            <w:r w:rsidRPr="007C5FC6">
              <w:rPr>
                <w:rFonts w:ascii="Georgia" w:hAnsi="Georgia"/>
                <w:snapToGrid w:val="0"/>
                <w:sz w:val="24"/>
                <w:szCs w:val="24"/>
              </w:rPr>
              <w:t xml:space="preserve"> on dock assignments and restrictions for load-in</w:t>
            </w:r>
          </w:p>
        </w:tc>
      </w:tr>
      <w:tr w:rsidR="00EA0730" w:rsidRPr="007D7316" w14:paraId="71261CD3" w14:textId="77777777" w:rsidTr="00F369C5">
        <w:trPr>
          <w:cantSplit/>
        </w:trPr>
        <w:tc>
          <w:tcPr>
            <w:tcW w:w="2160" w:type="dxa"/>
            <w:tcBorders>
              <w:top w:val="nil"/>
            </w:tcBorders>
          </w:tcPr>
          <w:p w14:paraId="5EFBBDA3" w14:textId="3E158FEC" w:rsidR="00EA0730" w:rsidRPr="00EA0730" w:rsidRDefault="00D128A5" w:rsidP="00693DB9">
            <w:pPr>
              <w:jc w:val="center"/>
              <w:rPr>
                <w:rFonts w:ascii="Georgia" w:hAnsi="Georgia"/>
                <w:snapToGrid w:val="0"/>
                <w:sz w:val="24"/>
                <w:szCs w:val="24"/>
              </w:rPr>
            </w:pPr>
            <w:r>
              <w:rPr>
                <w:rFonts w:ascii="Georgia" w:hAnsi="Georgia"/>
                <w:snapToGrid w:val="0"/>
                <w:sz w:val="24"/>
                <w:szCs w:val="24"/>
              </w:rPr>
              <w:t>17</w:t>
            </w:r>
          </w:p>
        </w:tc>
        <w:tc>
          <w:tcPr>
            <w:tcW w:w="7817" w:type="dxa"/>
            <w:tcBorders>
              <w:top w:val="nil"/>
            </w:tcBorders>
          </w:tcPr>
          <w:p w14:paraId="7AA6EEDA" w14:textId="372B7E23" w:rsidR="00EA0730" w:rsidRPr="007C5FC6" w:rsidRDefault="00EA0730" w:rsidP="00693DB9">
            <w:pPr>
              <w:keepLines/>
              <w:rPr>
                <w:rFonts w:ascii="Georgia" w:hAnsi="Georgia"/>
                <w:snapToGrid w:val="0"/>
                <w:sz w:val="24"/>
                <w:szCs w:val="24"/>
              </w:rPr>
            </w:pPr>
            <w:r w:rsidRPr="007C5FC6">
              <w:rPr>
                <w:rFonts w:ascii="Georgia" w:hAnsi="Georgia"/>
                <w:snapToGrid w:val="0"/>
                <w:sz w:val="24"/>
                <w:szCs w:val="24"/>
              </w:rPr>
              <w:t>Prepare to receive ICMA on-site Production Schedule</w:t>
            </w:r>
          </w:p>
        </w:tc>
      </w:tr>
      <w:tr w:rsidR="00EA0730" w:rsidRPr="007D7316" w14:paraId="17662B67" w14:textId="77777777" w:rsidTr="00F369C5">
        <w:trPr>
          <w:cantSplit/>
        </w:trPr>
        <w:tc>
          <w:tcPr>
            <w:tcW w:w="2160" w:type="dxa"/>
            <w:tcBorders>
              <w:top w:val="nil"/>
            </w:tcBorders>
          </w:tcPr>
          <w:p w14:paraId="0391F61E" w14:textId="1BF06582" w:rsidR="00EA0730" w:rsidRPr="00EA0730" w:rsidRDefault="00D128A5" w:rsidP="00693DB9">
            <w:pPr>
              <w:jc w:val="center"/>
              <w:rPr>
                <w:rFonts w:ascii="Georgia" w:hAnsi="Georgia"/>
                <w:snapToGrid w:val="0"/>
                <w:sz w:val="24"/>
                <w:szCs w:val="24"/>
              </w:rPr>
            </w:pPr>
            <w:r>
              <w:rPr>
                <w:rFonts w:ascii="Georgia" w:hAnsi="Georgia"/>
                <w:snapToGrid w:val="0"/>
                <w:sz w:val="24"/>
                <w:szCs w:val="24"/>
              </w:rPr>
              <w:t>18</w:t>
            </w:r>
          </w:p>
        </w:tc>
        <w:tc>
          <w:tcPr>
            <w:tcW w:w="7817" w:type="dxa"/>
            <w:tcBorders>
              <w:top w:val="nil"/>
            </w:tcBorders>
          </w:tcPr>
          <w:p w14:paraId="119B8C68" w14:textId="4D07AC4E" w:rsidR="00EA0730" w:rsidRPr="007C5FC6" w:rsidRDefault="00EA0730" w:rsidP="00693DB9">
            <w:pPr>
              <w:keepLines/>
              <w:rPr>
                <w:rFonts w:ascii="Georgia" w:hAnsi="Georgia"/>
                <w:snapToGrid w:val="0"/>
                <w:sz w:val="24"/>
                <w:szCs w:val="24"/>
              </w:rPr>
            </w:pPr>
            <w:r w:rsidRPr="007C5FC6">
              <w:rPr>
                <w:rFonts w:ascii="Georgia" w:hAnsi="Georgia"/>
                <w:snapToGrid w:val="0"/>
                <w:sz w:val="24"/>
                <w:szCs w:val="24"/>
              </w:rPr>
              <w:t xml:space="preserve">Ensure timely and professional freight pick up at EPA and ICMA for ground to </w:t>
            </w:r>
            <w:r w:rsidR="003B52E0" w:rsidRPr="007C5FC6">
              <w:rPr>
                <w:rFonts w:ascii="Georgia" w:hAnsi="Georgia"/>
                <w:snapToGrid w:val="0"/>
                <w:sz w:val="24"/>
                <w:szCs w:val="24"/>
              </w:rPr>
              <w:t>Chicago, IL</w:t>
            </w:r>
          </w:p>
        </w:tc>
      </w:tr>
      <w:tr w:rsidR="00EA0730" w:rsidRPr="007D7316" w14:paraId="20C6D719" w14:textId="77777777" w:rsidTr="00F369C5">
        <w:trPr>
          <w:cantSplit/>
        </w:trPr>
        <w:tc>
          <w:tcPr>
            <w:tcW w:w="2160" w:type="dxa"/>
            <w:tcBorders>
              <w:top w:val="nil"/>
            </w:tcBorders>
          </w:tcPr>
          <w:p w14:paraId="0E66AFFA" w14:textId="49300E04" w:rsidR="00EA0730" w:rsidRPr="00EA0730" w:rsidRDefault="00D128A5" w:rsidP="00693DB9">
            <w:pPr>
              <w:jc w:val="center"/>
              <w:rPr>
                <w:rFonts w:ascii="Georgia" w:hAnsi="Georgia"/>
                <w:snapToGrid w:val="0"/>
                <w:sz w:val="24"/>
                <w:szCs w:val="24"/>
              </w:rPr>
            </w:pPr>
            <w:r>
              <w:rPr>
                <w:rFonts w:ascii="Georgia" w:hAnsi="Georgia"/>
                <w:snapToGrid w:val="0"/>
                <w:sz w:val="24"/>
                <w:szCs w:val="24"/>
              </w:rPr>
              <w:t>19</w:t>
            </w:r>
          </w:p>
        </w:tc>
        <w:tc>
          <w:tcPr>
            <w:tcW w:w="7817" w:type="dxa"/>
            <w:tcBorders>
              <w:top w:val="nil"/>
            </w:tcBorders>
          </w:tcPr>
          <w:p w14:paraId="1479D401" w14:textId="6072C344" w:rsidR="00EA0730" w:rsidRPr="007C5FC6" w:rsidRDefault="00DB7798" w:rsidP="00693DB9">
            <w:pPr>
              <w:keepLines/>
              <w:rPr>
                <w:rFonts w:ascii="Georgia" w:hAnsi="Georgia"/>
                <w:snapToGrid w:val="0"/>
                <w:sz w:val="24"/>
                <w:szCs w:val="24"/>
              </w:rPr>
            </w:pPr>
            <w:r w:rsidRPr="007C5FC6">
              <w:rPr>
                <w:rFonts w:ascii="Georgia" w:hAnsi="Georgia"/>
                <w:snapToGrid w:val="0"/>
                <w:sz w:val="24"/>
                <w:szCs w:val="24"/>
              </w:rPr>
              <w:t>August 4, 2025</w:t>
            </w:r>
            <w:r w:rsidR="00EA0730" w:rsidRPr="007C5FC6">
              <w:rPr>
                <w:rFonts w:ascii="Georgia" w:hAnsi="Georgia"/>
                <w:snapToGrid w:val="0"/>
                <w:sz w:val="24"/>
                <w:szCs w:val="24"/>
              </w:rPr>
              <w:t xml:space="preserve">, deliver all conference furnishings, equipment, signage and freight as noted on the Function Sheets, diagrams and freight grids. </w:t>
            </w:r>
          </w:p>
        </w:tc>
      </w:tr>
      <w:tr w:rsidR="00EA0730" w:rsidRPr="007D7316" w14:paraId="741F3683" w14:textId="77777777" w:rsidTr="00B04FC8">
        <w:trPr>
          <w:cantSplit/>
        </w:trPr>
        <w:tc>
          <w:tcPr>
            <w:tcW w:w="2160" w:type="dxa"/>
            <w:tcBorders>
              <w:top w:val="nil"/>
            </w:tcBorders>
          </w:tcPr>
          <w:p w14:paraId="459BDC0B" w14:textId="6A875465" w:rsidR="00EA0730" w:rsidRPr="000C0BFF" w:rsidRDefault="00D128A5" w:rsidP="00693DB9">
            <w:pPr>
              <w:jc w:val="center"/>
              <w:rPr>
                <w:rFonts w:ascii="Georgia" w:hAnsi="Georgia"/>
                <w:snapToGrid w:val="0"/>
                <w:sz w:val="24"/>
                <w:szCs w:val="24"/>
              </w:rPr>
            </w:pPr>
            <w:r>
              <w:rPr>
                <w:rFonts w:ascii="Georgia" w:hAnsi="Georgia"/>
                <w:snapToGrid w:val="0"/>
                <w:sz w:val="24"/>
                <w:szCs w:val="24"/>
              </w:rPr>
              <w:t>20</w:t>
            </w:r>
          </w:p>
        </w:tc>
        <w:tc>
          <w:tcPr>
            <w:tcW w:w="7817" w:type="dxa"/>
          </w:tcPr>
          <w:p w14:paraId="075572BB" w14:textId="53B46DA0" w:rsidR="00EA0730" w:rsidRPr="007C5FC6" w:rsidRDefault="00DB7798" w:rsidP="00693DB9">
            <w:pPr>
              <w:keepLines/>
              <w:rPr>
                <w:rFonts w:ascii="Georgia" w:hAnsi="Georgia"/>
                <w:snapToGrid w:val="0"/>
                <w:sz w:val="24"/>
                <w:szCs w:val="24"/>
              </w:rPr>
            </w:pPr>
            <w:r w:rsidRPr="007C5FC6">
              <w:rPr>
                <w:rFonts w:ascii="Georgia" w:hAnsi="Georgia"/>
                <w:snapToGrid w:val="0"/>
                <w:sz w:val="24"/>
                <w:szCs w:val="24"/>
              </w:rPr>
              <w:t>August 4, 2025</w:t>
            </w:r>
            <w:r w:rsidR="00EA0730" w:rsidRPr="007C5FC6">
              <w:rPr>
                <w:rFonts w:ascii="Georgia" w:hAnsi="Georgia"/>
                <w:snapToGrid w:val="0"/>
                <w:sz w:val="24"/>
                <w:szCs w:val="24"/>
              </w:rPr>
              <w:t xml:space="preserve">, begin set up of registration graphics, clings, chairs, </w:t>
            </w:r>
            <w:proofErr w:type="spellStart"/>
            <w:r w:rsidR="00EA0730" w:rsidRPr="007C5FC6">
              <w:rPr>
                <w:rFonts w:ascii="Georgia" w:hAnsi="Georgia"/>
                <w:snapToGrid w:val="0"/>
                <w:sz w:val="24"/>
                <w:szCs w:val="24"/>
              </w:rPr>
              <w:t>etc</w:t>
            </w:r>
            <w:proofErr w:type="spellEnd"/>
            <w:r w:rsidR="00EA0730" w:rsidRPr="007C5FC6">
              <w:rPr>
                <w:rFonts w:ascii="Georgia" w:hAnsi="Georgia"/>
                <w:snapToGrid w:val="0"/>
                <w:sz w:val="24"/>
                <w:szCs w:val="24"/>
              </w:rPr>
              <w:t xml:space="preserve"> as per Registration Function Sheets and diagrams.</w:t>
            </w:r>
          </w:p>
        </w:tc>
      </w:tr>
      <w:tr w:rsidR="00EA0730" w:rsidRPr="007D7316" w14:paraId="66FD81C5" w14:textId="77777777" w:rsidTr="00F369C5">
        <w:trPr>
          <w:cantSplit/>
        </w:trPr>
        <w:tc>
          <w:tcPr>
            <w:tcW w:w="2160" w:type="dxa"/>
          </w:tcPr>
          <w:p w14:paraId="51D0ABFD" w14:textId="34B7DEB5" w:rsidR="00EA0730" w:rsidRPr="000C0BFF" w:rsidRDefault="00D128A5" w:rsidP="00693DB9">
            <w:pPr>
              <w:jc w:val="center"/>
              <w:rPr>
                <w:rFonts w:ascii="Georgia" w:hAnsi="Georgia"/>
                <w:snapToGrid w:val="0"/>
                <w:sz w:val="24"/>
                <w:szCs w:val="24"/>
              </w:rPr>
            </w:pPr>
            <w:r>
              <w:rPr>
                <w:rFonts w:ascii="Georgia" w:hAnsi="Georgia"/>
                <w:snapToGrid w:val="0"/>
                <w:sz w:val="24"/>
                <w:szCs w:val="24"/>
              </w:rPr>
              <w:t>21</w:t>
            </w:r>
          </w:p>
        </w:tc>
        <w:tc>
          <w:tcPr>
            <w:tcW w:w="7817" w:type="dxa"/>
          </w:tcPr>
          <w:p w14:paraId="4D62EBD1" w14:textId="31FDEF43" w:rsidR="00EA0730" w:rsidRPr="007C5FC6" w:rsidRDefault="00DB7798" w:rsidP="00693DB9">
            <w:pPr>
              <w:rPr>
                <w:rFonts w:ascii="Georgia" w:hAnsi="Georgia"/>
                <w:snapToGrid w:val="0"/>
                <w:sz w:val="24"/>
                <w:szCs w:val="24"/>
              </w:rPr>
            </w:pPr>
            <w:r w:rsidRPr="007C5FC6">
              <w:rPr>
                <w:rFonts w:ascii="Georgia" w:hAnsi="Georgia"/>
                <w:snapToGrid w:val="0"/>
                <w:sz w:val="24"/>
                <w:szCs w:val="24"/>
              </w:rPr>
              <w:t>August 4, 2025</w:t>
            </w:r>
            <w:r w:rsidR="00EA0730" w:rsidRPr="007C5FC6">
              <w:rPr>
                <w:rFonts w:ascii="Georgia" w:hAnsi="Georgia"/>
                <w:snapToGrid w:val="0"/>
                <w:sz w:val="24"/>
                <w:szCs w:val="24"/>
              </w:rPr>
              <w:t xml:space="preserve">, by 2:30 PM registration area to be set </w:t>
            </w:r>
          </w:p>
        </w:tc>
      </w:tr>
      <w:tr w:rsidR="00EA0730" w:rsidRPr="007D7316" w14:paraId="4A82C7A9" w14:textId="77777777" w:rsidTr="00F369C5">
        <w:trPr>
          <w:cantSplit/>
        </w:trPr>
        <w:tc>
          <w:tcPr>
            <w:tcW w:w="2160" w:type="dxa"/>
          </w:tcPr>
          <w:p w14:paraId="7912D43A" w14:textId="04D0BB5A" w:rsidR="00EA0730" w:rsidRPr="000C0BFF" w:rsidRDefault="00D128A5" w:rsidP="00693DB9">
            <w:pPr>
              <w:jc w:val="center"/>
              <w:rPr>
                <w:rFonts w:ascii="Georgia" w:hAnsi="Georgia"/>
                <w:snapToGrid w:val="0"/>
                <w:sz w:val="24"/>
                <w:szCs w:val="24"/>
              </w:rPr>
            </w:pPr>
            <w:r>
              <w:rPr>
                <w:rFonts w:ascii="Georgia" w:hAnsi="Georgia"/>
                <w:snapToGrid w:val="0"/>
                <w:sz w:val="24"/>
                <w:szCs w:val="24"/>
              </w:rPr>
              <w:t>22</w:t>
            </w:r>
          </w:p>
        </w:tc>
        <w:tc>
          <w:tcPr>
            <w:tcW w:w="7817" w:type="dxa"/>
          </w:tcPr>
          <w:p w14:paraId="6264A7B5" w14:textId="60EE09F4" w:rsidR="00EA0730" w:rsidRPr="007C5FC6" w:rsidRDefault="00DB7798" w:rsidP="00693DB9">
            <w:pPr>
              <w:rPr>
                <w:rFonts w:ascii="Georgia" w:hAnsi="Georgia"/>
                <w:snapToGrid w:val="0"/>
                <w:sz w:val="24"/>
                <w:szCs w:val="24"/>
              </w:rPr>
            </w:pPr>
            <w:r w:rsidRPr="007C5FC6">
              <w:rPr>
                <w:rFonts w:ascii="Georgia" w:hAnsi="Georgia"/>
                <w:snapToGrid w:val="0"/>
                <w:sz w:val="24"/>
                <w:szCs w:val="24"/>
              </w:rPr>
              <w:t>August 4, 2025</w:t>
            </w:r>
            <w:r w:rsidR="00EA0730" w:rsidRPr="007C5FC6">
              <w:rPr>
                <w:rFonts w:ascii="Georgia" w:hAnsi="Georgia"/>
                <w:snapToGrid w:val="0"/>
                <w:sz w:val="24"/>
                <w:szCs w:val="24"/>
              </w:rPr>
              <w:t xml:space="preserve">, by 2:30 PM set up of pipe &amp; drape, tables, chairs, desks, flags, upholstered chairs, file cabinets, refrigerators, </w:t>
            </w:r>
            <w:proofErr w:type="spellStart"/>
            <w:r w:rsidR="00EA0730" w:rsidRPr="007C5FC6">
              <w:rPr>
                <w:rFonts w:ascii="Georgia" w:hAnsi="Georgia"/>
                <w:snapToGrid w:val="0"/>
                <w:sz w:val="24"/>
                <w:szCs w:val="24"/>
              </w:rPr>
              <w:t>etc</w:t>
            </w:r>
            <w:proofErr w:type="spellEnd"/>
            <w:r w:rsidR="00EA0730" w:rsidRPr="007C5FC6">
              <w:rPr>
                <w:rFonts w:ascii="Georgia" w:hAnsi="Georgia"/>
                <w:snapToGrid w:val="0"/>
                <w:sz w:val="24"/>
                <w:szCs w:val="24"/>
              </w:rPr>
              <w:t xml:space="preserve"> as per Office Function Sheets and diagrams. All offices to be </w:t>
            </w:r>
            <w:proofErr w:type="gramStart"/>
            <w:r w:rsidR="00EA0730" w:rsidRPr="007C5FC6">
              <w:rPr>
                <w:rFonts w:ascii="Georgia" w:hAnsi="Georgia"/>
                <w:snapToGrid w:val="0"/>
                <w:sz w:val="24"/>
                <w:szCs w:val="24"/>
              </w:rPr>
              <w:t>set</w:t>
            </w:r>
            <w:proofErr w:type="gramEnd"/>
            <w:r w:rsidR="00EA0730" w:rsidRPr="007C5FC6">
              <w:rPr>
                <w:rFonts w:ascii="Georgia" w:hAnsi="Georgia"/>
                <w:snapToGrid w:val="0"/>
                <w:sz w:val="24"/>
                <w:szCs w:val="24"/>
              </w:rPr>
              <w:t>, dusted and event ready by 2:30 PM</w:t>
            </w:r>
          </w:p>
        </w:tc>
      </w:tr>
      <w:tr w:rsidR="000C0BFF" w:rsidRPr="007D7316" w14:paraId="5304B84D" w14:textId="77777777" w:rsidTr="00F369C5">
        <w:trPr>
          <w:cantSplit/>
        </w:trPr>
        <w:tc>
          <w:tcPr>
            <w:tcW w:w="2160" w:type="dxa"/>
          </w:tcPr>
          <w:p w14:paraId="6C7B43D6" w14:textId="3A752A0E" w:rsidR="000C0BFF" w:rsidRPr="000C0BFF" w:rsidRDefault="00D128A5" w:rsidP="00693DB9">
            <w:pPr>
              <w:jc w:val="center"/>
              <w:rPr>
                <w:rFonts w:ascii="Georgia" w:hAnsi="Georgia"/>
                <w:snapToGrid w:val="0"/>
                <w:sz w:val="24"/>
                <w:szCs w:val="24"/>
              </w:rPr>
            </w:pPr>
            <w:r>
              <w:rPr>
                <w:rFonts w:ascii="Georgia" w:hAnsi="Georgia"/>
                <w:snapToGrid w:val="0"/>
                <w:sz w:val="24"/>
                <w:szCs w:val="24"/>
              </w:rPr>
              <w:t>23</w:t>
            </w:r>
          </w:p>
        </w:tc>
        <w:tc>
          <w:tcPr>
            <w:tcW w:w="7817" w:type="dxa"/>
          </w:tcPr>
          <w:p w14:paraId="4FE65982" w14:textId="5DD65313" w:rsidR="000C0BFF" w:rsidRPr="007C5FC6" w:rsidRDefault="00DB7798" w:rsidP="00693DB9">
            <w:pPr>
              <w:rPr>
                <w:rFonts w:ascii="Georgia" w:hAnsi="Georgia"/>
                <w:snapToGrid w:val="0"/>
                <w:sz w:val="24"/>
                <w:szCs w:val="24"/>
              </w:rPr>
            </w:pPr>
            <w:r w:rsidRPr="007C5FC6">
              <w:rPr>
                <w:rFonts w:ascii="Georgia" w:hAnsi="Georgia"/>
                <w:snapToGrid w:val="0"/>
                <w:sz w:val="24"/>
                <w:szCs w:val="24"/>
              </w:rPr>
              <w:t xml:space="preserve">August 4, </w:t>
            </w:r>
            <w:proofErr w:type="gramStart"/>
            <w:r w:rsidRPr="007C5FC6">
              <w:rPr>
                <w:rFonts w:ascii="Georgia" w:hAnsi="Georgia"/>
                <w:snapToGrid w:val="0"/>
                <w:sz w:val="24"/>
                <w:szCs w:val="24"/>
              </w:rPr>
              <w:t>2025</w:t>
            </w:r>
            <w:proofErr w:type="gramEnd"/>
            <w:r w:rsidR="000C0BFF" w:rsidRPr="007C5FC6">
              <w:rPr>
                <w:rFonts w:ascii="Georgia" w:hAnsi="Georgia"/>
                <w:snapToGrid w:val="0"/>
                <w:sz w:val="24"/>
                <w:szCs w:val="24"/>
              </w:rPr>
              <w:t xml:space="preserve"> and </w:t>
            </w:r>
            <w:r w:rsidRPr="007C5FC6">
              <w:rPr>
                <w:rFonts w:ascii="Georgia" w:hAnsi="Georgia"/>
                <w:snapToGrid w:val="0"/>
                <w:sz w:val="24"/>
                <w:szCs w:val="24"/>
              </w:rPr>
              <w:t>August 5, 2025</w:t>
            </w:r>
            <w:r w:rsidR="000C0BFF" w:rsidRPr="007C5FC6">
              <w:rPr>
                <w:rFonts w:ascii="Georgia" w:hAnsi="Georgia"/>
                <w:snapToGrid w:val="0"/>
                <w:sz w:val="24"/>
                <w:szCs w:val="24"/>
              </w:rPr>
              <w:t xml:space="preserve"> by 10 AM, Pipe and drape set in Plenary Hall along with all furnishings and drape for Green Room</w:t>
            </w:r>
          </w:p>
        </w:tc>
      </w:tr>
      <w:tr w:rsidR="000C0BFF" w:rsidRPr="007D7316" w14:paraId="6BCCDB2E" w14:textId="77777777" w:rsidTr="00F369C5">
        <w:trPr>
          <w:cantSplit/>
        </w:trPr>
        <w:tc>
          <w:tcPr>
            <w:tcW w:w="2160" w:type="dxa"/>
          </w:tcPr>
          <w:p w14:paraId="504D752F" w14:textId="19736579" w:rsidR="000C0BFF" w:rsidRPr="000C0BFF" w:rsidRDefault="00D128A5" w:rsidP="00693DB9">
            <w:pPr>
              <w:jc w:val="center"/>
              <w:rPr>
                <w:rFonts w:ascii="Georgia" w:hAnsi="Georgia"/>
                <w:snapToGrid w:val="0"/>
                <w:sz w:val="24"/>
                <w:szCs w:val="24"/>
              </w:rPr>
            </w:pPr>
            <w:r>
              <w:rPr>
                <w:rFonts w:ascii="Georgia" w:hAnsi="Georgia"/>
                <w:snapToGrid w:val="0"/>
                <w:sz w:val="24"/>
                <w:szCs w:val="24"/>
              </w:rPr>
              <w:t>24</w:t>
            </w:r>
          </w:p>
        </w:tc>
        <w:tc>
          <w:tcPr>
            <w:tcW w:w="7817" w:type="dxa"/>
          </w:tcPr>
          <w:p w14:paraId="46956191" w14:textId="250BBFE8" w:rsidR="000C0BFF" w:rsidRPr="007C5FC6" w:rsidRDefault="00DB7798" w:rsidP="00693DB9">
            <w:pPr>
              <w:keepLines/>
              <w:rPr>
                <w:rFonts w:ascii="Georgia" w:hAnsi="Georgia"/>
                <w:snapToGrid w:val="0"/>
                <w:sz w:val="24"/>
                <w:szCs w:val="24"/>
              </w:rPr>
            </w:pPr>
            <w:r w:rsidRPr="007C5FC6">
              <w:rPr>
                <w:rFonts w:ascii="Georgia" w:hAnsi="Georgia"/>
                <w:snapToGrid w:val="0"/>
                <w:sz w:val="24"/>
                <w:szCs w:val="24"/>
              </w:rPr>
              <w:t xml:space="preserve">August 4, </w:t>
            </w:r>
            <w:proofErr w:type="gramStart"/>
            <w:r w:rsidRPr="007C5FC6">
              <w:rPr>
                <w:rFonts w:ascii="Georgia" w:hAnsi="Georgia"/>
                <w:snapToGrid w:val="0"/>
                <w:sz w:val="24"/>
                <w:szCs w:val="24"/>
              </w:rPr>
              <w:t>2025</w:t>
            </w:r>
            <w:proofErr w:type="gramEnd"/>
            <w:r w:rsidR="000C0BFF" w:rsidRPr="007C5FC6">
              <w:rPr>
                <w:rFonts w:ascii="Georgia" w:hAnsi="Georgia"/>
                <w:snapToGrid w:val="0"/>
                <w:sz w:val="24"/>
                <w:szCs w:val="24"/>
              </w:rPr>
              <w:t xml:space="preserve"> and </w:t>
            </w:r>
            <w:r w:rsidRPr="007C5FC6">
              <w:rPr>
                <w:rFonts w:ascii="Georgia" w:hAnsi="Georgia"/>
                <w:snapToGrid w:val="0"/>
                <w:sz w:val="24"/>
                <w:szCs w:val="24"/>
              </w:rPr>
              <w:t>August 5, 2025</w:t>
            </w:r>
            <w:r w:rsidR="000C0BFF" w:rsidRPr="007C5FC6">
              <w:rPr>
                <w:rFonts w:ascii="Georgia" w:hAnsi="Georgia"/>
                <w:snapToGrid w:val="0"/>
                <w:sz w:val="24"/>
                <w:szCs w:val="24"/>
              </w:rPr>
              <w:t xml:space="preserve">, by 3:30 PM Exhibit hall show ready per Fire Marshall approved diagram </w:t>
            </w:r>
          </w:p>
        </w:tc>
      </w:tr>
      <w:tr w:rsidR="000C0BFF" w:rsidRPr="007D7316" w14:paraId="04C85C89" w14:textId="77777777" w:rsidTr="00F369C5">
        <w:trPr>
          <w:cantSplit/>
        </w:trPr>
        <w:tc>
          <w:tcPr>
            <w:tcW w:w="2160" w:type="dxa"/>
          </w:tcPr>
          <w:p w14:paraId="771F4746" w14:textId="1A6B44BD" w:rsidR="000C0BFF" w:rsidRPr="000C0BFF" w:rsidRDefault="00D128A5" w:rsidP="00693DB9">
            <w:pPr>
              <w:jc w:val="center"/>
              <w:rPr>
                <w:rFonts w:ascii="Georgia" w:hAnsi="Georgia"/>
                <w:snapToGrid w:val="0"/>
                <w:sz w:val="24"/>
                <w:szCs w:val="24"/>
              </w:rPr>
            </w:pPr>
            <w:r>
              <w:rPr>
                <w:rFonts w:ascii="Georgia" w:hAnsi="Georgia"/>
                <w:snapToGrid w:val="0"/>
                <w:sz w:val="24"/>
                <w:szCs w:val="24"/>
              </w:rPr>
              <w:t>25</w:t>
            </w:r>
          </w:p>
        </w:tc>
        <w:tc>
          <w:tcPr>
            <w:tcW w:w="7817" w:type="dxa"/>
          </w:tcPr>
          <w:p w14:paraId="05FE3874" w14:textId="2BF40ECB" w:rsidR="000C0BFF" w:rsidRPr="007C5FC6" w:rsidRDefault="00DB7798" w:rsidP="00693DB9">
            <w:pPr>
              <w:keepLines/>
              <w:rPr>
                <w:rFonts w:ascii="Georgia" w:hAnsi="Georgia"/>
                <w:snapToGrid w:val="0"/>
                <w:sz w:val="24"/>
                <w:szCs w:val="24"/>
              </w:rPr>
            </w:pPr>
            <w:r w:rsidRPr="007C5FC6">
              <w:rPr>
                <w:rFonts w:ascii="Georgia" w:hAnsi="Georgia"/>
                <w:snapToGrid w:val="0"/>
                <w:sz w:val="24"/>
                <w:szCs w:val="24"/>
              </w:rPr>
              <w:t>August 4, 2025</w:t>
            </w:r>
            <w:r w:rsidR="000C0BFF" w:rsidRPr="007C5FC6">
              <w:rPr>
                <w:rFonts w:ascii="Georgia" w:hAnsi="Georgia"/>
                <w:snapToGrid w:val="0"/>
                <w:sz w:val="24"/>
                <w:szCs w:val="24"/>
              </w:rPr>
              <w:t xml:space="preserve">, coordinate with sign coordinator to </w:t>
            </w:r>
            <w:proofErr w:type="gramStart"/>
            <w:r w:rsidR="000C0BFF" w:rsidRPr="007C5FC6">
              <w:rPr>
                <w:rFonts w:ascii="Georgia" w:hAnsi="Georgia"/>
                <w:snapToGrid w:val="0"/>
                <w:sz w:val="24"/>
                <w:szCs w:val="24"/>
              </w:rPr>
              <w:t>inventory</w:t>
            </w:r>
            <w:proofErr w:type="gramEnd"/>
            <w:r w:rsidR="000C0BFF" w:rsidRPr="007C5FC6">
              <w:rPr>
                <w:rFonts w:ascii="Georgia" w:hAnsi="Georgia"/>
                <w:snapToGrid w:val="0"/>
                <w:sz w:val="24"/>
                <w:szCs w:val="24"/>
              </w:rPr>
              <w:t xml:space="preserve"> all signs and banners. Review projected placement locations and dates for placement. Place all directional signage by 4:30 PM. </w:t>
            </w:r>
          </w:p>
        </w:tc>
      </w:tr>
      <w:tr w:rsidR="000C0BFF" w:rsidRPr="007D7316" w14:paraId="63CEF8DE" w14:textId="77777777" w:rsidTr="00F369C5">
        <w:trPr>
          <w:cantSplit/>
        </w:trPr>
        <w:tc>
          <w:tcPr>
            <w:tcW w:w="2160" w:type="dxa"/>
          </w:tcPr>
          <w:p w14:paraId="206F0D3F" w14:textId="50794707" w:rsidR="000C0BFF" w:rsidRPr="000C0BFF" w:rsidRDefault="00F84673" w:rsidP="00693DB9">
            <w:pPr>
              <w:jc w:val="center"/>
              <w:rPr>
                <w:rFonts w:ascii="Georgia" w:hAnsi="Georgia"/>
                <w:snapToGrid w:val="0"/>
                <w:sz w:val="24"/>
                <w:szCs w:val="24"/>
              </w:rPr>
            </w:pPr>
            <w:r>
              <w:rPr>
                <w:rFonts w:ascii="Georgia" w:hAnsi="Georgia"/>
                <w:snapToGrid w:val="0"/>
                <w:sz w:val="24"/>
                <w:szCs w:val="24"/>
              </w:rPr>
              <w:t>26</w:t>
            </w:r>
          </w:p>
        </w:tc>
        <w:tc>
          <w:tcPr>
            <w:tcW w:w="7817" w:type="dxa"/>
          </w:tcPr>
          <w:p w14:paraId="5F5BE78D" w14:textId="01992738" w:rsidR="000C0BFF" w:rsidRPr="007C5FC6" w:rsidRDefault="00DB7798" w:rsidP="00693DB9">
            <w:pPr>
              <w:rPr>
                <w:rFonts w:ascii="Georgia" w:hAnsi="Georgia"/>
                <w:snapToGrid w:val="0"/>
                <w:sz w:val="24"/>
                <w:szCs w:val="24"/>
              </w:rPr>
            </w:pPr>
            <w:r w:rsidRPr="007C5FC6">
              <w:rPr>
                <w:rFonts w:ascii="Georgia" w:hAnsi="Georgia"/>
                <w:snapToGrid w:val="0"/>
                <w:sz w:val="24"/>
                <w:szCs w:val="24"/>
              </w:rPr>
              <w:t>August 4, 2025</w:t>
            </w:r>
            <w:r w:rsidR="000C0BFF" w:rsidRPr="007C5FC6">
              <w:rPr>
                <w:rFonts w:ascii="Georgia" w:hAnsi="Georgia"/>
                <w:snapToGrid w:val="0"/>
                <w:sz w:val="24"/>
                <w:szCs w:val="24"/>
              </w:rPr>
              <w:t xml:space="preserve">, by 4:30 PM, With sign coordinator and pull and place signs for Tuesday August </w:t>
            </w:r>
            <w:r w:rsidR="00BB6B18" w:rsidRPr="007C5FC6">
              <w:rPr>
                <w:rFonts w:ascii="Georgia" w:hAnsi="Georgia"/>
                <w:snapToGrid w:val="0"/>
                <w:sz w:val="24"/>
                <w:szCs w:val="24"/>
              </w:rPr>
              <w:t>5</w:t>
            </w:r>
            <w:r w:rsidR="000C0BFF" w:rsidRPr="007C5FC6">
              <w:rPr>
                <w:rFonts w:ascii="Georgia" w:hAnsi="Georgia"/>
                <w:snapToGrid w:val="0"/>
                <w:sz w:val="24"/>
                <w:szCs w:val="24"/>
              </w:rPr>
              <w:t xml:space="preserve"> programming</w:t>
            </w:r>
          </w:p>
        </w:tc>
      </w:tr>
      <w:tr w:rsidR="000C0BFF" w:rsidRPr="007D7316" w14:paraId="4034E569" w14:textId="77777777" w:rsidTr="00F369C5">
        <w:trPr>
          <w:cantSplit/>
        </w:trPr>
        <w:tc>
          <w:tcPr>
            <w:tcW w:w="2160" w:type="dxa"/>
          </w:tcPr>
          <w:p w14:paraId="74BE19D3" w14:textId="13912B78" w:rsidR="000C0BFF" w:rsidRPr="000C0BFF" w:rsidRDefault="00F84673" w:rsidP="00693DB9">
            <w:pPr>
              <w:jc w:val="center"/>
              <w:rPr>
                <w:rFonts w:ascii="Georgia" w:hAnsi="Georgia"/>
                <w:snapToGrid w:val="0"/>
                <w:sz w:val="24"/>
                <w:szCs w:val="24"/>
              </w:rPr>
            </w:pPr>
            <w:r>
              <w:rPr>
                <w:rFonts w:ascii="Georgia" w:hAnsi="Georgia"/>
                <w:snapToGrid w:val="0"/>
                <w:sz w:val="24"/>
                <w:szCs w:val="24"/>
              </w:rPr>
              <w:t>27</w:t>
            </w:r>
          </w:p>
        </w:tc>
        <w:tc>
          <w:tcPr>
            <w:tcW w:w="7817" w:type="dxa"/>
          </w:tcPr>
          <w:p w14:paraId="3BF1A432" w14:textId="3E54FCB8" w:rsidR="000C0BFF" w:rsidRPr="007C5FC6" w:rsidRDefault="00DB7798" w:rsidP="00693DB9">
            <w:pPr>
              <w:rPr>
                <w:rFonts w:ascii="Georgia" w:hAnsi="Georgia"/>
                <w:snapToGrid w:val="0"/>
                <w:sz w:val="24"/>
                <w:szCs w:val="24"/>
              </w:rPr>
            </w:pPr>
            <w:r w:rsidRPr="007C5FC6">
              <w:rPr>
                <w:rFonts w:ascii="Georgia" w:hAnsi="Georgia"/>
                <w:snapToGrid w:val="0"/>
                <w:sz w:val="24"/>
                <w:szCs w:val="24"/>
              </w:rPr>
              <w:t>August 4, 2025</w:t>
            </w:r>
            <w:r w:rsidR="000C0BFF" w:rsidRPr="007C5FC6">
              <w:rPr>
                <w:rFonts w:ascii="Georgia" w:hAnsi="Georgia"/>
                <w:snapToGrid w:val="0"/>
                <w:sz w:val="24"/>
                <w:szCs w:val="24"/>
              </w:rPr>
              <w:t xml:space="preserve">, participate in Pre-Conference Meeting </w:t>
            </w:r>
          </w:p>
        </w:tc>
      </w:tr>
      <w:tr w:rsidR="000C0BFF" w:rsidRPr="007D7316" w14:paraId="37F15C9E" w14:textId="77777777" w:rsidTr="00F369C5">
        <w:trPr>
          <w:cantSplit/>
        </w:trPr>
        <w:tc>
          <w:tcPr>
            <w:tcW w:w="2160" w:type="dxa"/>
          </w:tcPr>
          <w:p w14:paraId="6625D73B" w14:textId="28183E15" w:rsidR="000C0BFF" w:rsidRPr="000C0BFF" w:rsidRDefault="00F84673" w:rsidP="00693DB9">
            <w:pPr>
              <w:jc w:val="center"/>
              <w:rPr>
                <w:rFonts w:ascii="Georgia" w:hAnsi="Georgia"/>
                <w:snapToGrid w:val="0"/>
                <w:sz w:val="24"/>
                <w:szCs w:val="24"/>
              </w:rPr>
            </w:pPr>
            <w:r>
              <w:rPr>
                <w:rFonts w:ascii="Georgia" w:hAnsi="Georgia"/>
                <w:snapToGrid w:val="0"/>
                <w:sz w:val="24"/>
                <w:szCs w:val="24"/>
              </w:rPr>
              <w:t>28</w:t>
            </w:r>
          </w:p>
        </w:tc>
        <w:tc>
          <w:tcPr>
            <w:tcW w:w="7817" w:type="dxa"/>
          </w:tcPr>
          <w:p w14:paraId="54BED4AA" w14:textId="2AB86DDA" w:rsidR="000C0BFF" w:rsidRPr="007C5FC6" w:rsidRDefault="00DB7798" w:rsidP="00693DB9">
            <w:pPr>
              <w:rPr>
                <w:rFonts w:ascii="Georgia" w:hAnsi="Georgia"/>
                <w:snapToGrid w:val="0"/>
                <w:sz w:val="24"/>
                <w:szCs w:val="24"/>
              </w:rPr>
            </w:pPr>
            <w:r w:rsidRPr="007C5FC6">
              <w:rPr>
                <w:rFonts w:ascii="Georgia" w:hAnsi="Georgia"/>
                <w:snapToGrid w:val="0"/>
                <w:sz w:val="24"/>
                <w:szCs w:val="24"/>
              </w:rPr>
              <w:t>August 4, 2025</w:t>
            </w:r>
            <w:r w:rsidR="000C0BFF" w:rsidRPr="007C5FC6">
              <w:rPr>
                <w:rFonts w:ascii="Georgia" w:hAnsi="Georgia"/>
                <w:snapToGrid w:val="0"/>
                <w:sz w:val="24"/>
                <w:szCs w:val="24"/>
              </w:rPr>
              <w:t>, move Registration Bags from Freight Dock to Registration Office and Registration back tables</w:t>
            </w:r>
          </w:p>
        </w:tc>
      </w:tr>
      <w:tr w:rsidR="000C0BFF" w:rsidRPr="007D7316" w14:paraId="54FD6174" w14:textId="77777777" w:rsidTr="00F369C5">
        <w:trPr>
          <w:cantSplit/>
        </w:trPr>
        <w:tc>
          <w:tcPr>
            <w:tcW w:w="2160" w:type="dxa"/>
          </w:tcPr>
          <w:p w14:paraId="1592B58F" w14:textId="5A1DED0B" w:rsidR="000C0BFF" w:rsidRPr="000C0BFF" w:rsidRDefault="00F84673" w:rsidP="00693DB9">
            <w:pPr>
              <w:jc w:val="center"/>
              <w:rPr>
                <w:rFonts w:ascii="Georgia" w:hAnsi="Georgia"/>
                <w:snapToGrid w:val="0"/>
                <w:sz w:val="24"/>
                <w:szCs w:val="24"/>
              </w:rPr>
            </w:pPr>
            <w:r>
              <w:rPr>
                <w:rFonts w:ascii="Georgia" w:hAnsi="Georgia"/>
                <w:snapToGrid w:val="0"/>
                <w:sz w:val="24"/>
                <w:szCs w:val="24"/>
              </w:rPr>
              <w:t>29</w:t>
            </w:r>
          </w:p>
        </w:tc>
        <w:tc>
          <w:tcPr>
            <w:tcW w:w="7817" w:type="dxa"/>
          </w:tcPr>
          <w:p w14:paraId="384BF4DC" w14:textId="6F71C8FD" w:rsidR="000C0BFF" w:rsidRPr="007C5FC6" w:rsidRDefault="00DB7798" w:rsidP="00693DB9">
            <w:pPr>
              <w:rPr>
                <w:rFonts w:ascii="Georgia" w:hAnsi="Georgia"/>
                <w:snapToGrid w:val="0"/>
                <w:sz w:val="24"/>
                <w:szCs w:val="24"/>
              </w:rPr>
            </w:pPr>
            <w:r w:rsidRPr="007C5FC6">
              <w:rPr>
                <w:rFonts w:ascii="Georgia" w:hAnsi="Georgia"/>
                <w:snapToGrid w:val="0"/>
                <w:sz w:val="24"/>
                <w:szCs w:val="24"/>
              </w:rPr>
              <w:t>August 5, 2025</w:t>
            </w:r>
            <w:r w:rsidR="000C0BFF" w:rsidRPr="007C5FC6">
              <w:rPr>
                <w:rFonts w:ascii="Georgia" w:hAnsi="Georgia"/>
                <w:snapToGrid w:val="0"/>
                <w:sz w:val="24"/>
                <w:szCs w:val="24"/>
              </w:rPr>
              <w:t>, participate in daily key team meeting with planning team</w:t>
            </w:r>
          </w:p>
        </w:tc>
      </w:tr>
      <w:tr w:rsidR="000C0BFF" w:rsidRPr="007D7316" w14:paraId="3C03AF48" w14:textId="77777777" w:rsidTr="00F369C5">
        <w:trPr>
          <w:cantSplit/>
        </w:trPr>
        <w:tc>
          <w:tcPr>
            <w:tcW w:w="2160" w:type="dxa"/>
          </w:tcPr>
          <w:p w14:paraId="65F2A2EE" w14:textId="281FA395" w:rsidR="000C0BFF" w:rsidRPr="000C0BFF" w:rsidRDefault="00F84673" w:rsidP="00693DB9">
            <w:pPr>
              <w:jc w:val="center"/>
              <w:rPr>
                <w:rFonts w:ascii="Georgia" w:hAnsi="Georgia"/>
                <w:snapToGrid w:val="0"/>
                <w:sz w:val="24"/>
                <w:szCs w:val="24"/>
              </w:rPr>
            </w:pPr>
            <w:r>
              <w:rPr>
                <w:rFonts w:ascii="Georgia" w:hAnsi="Georgia"/>
                <w:snapToGrid w:val="0"/>
                <w:sz w:val="24"/>
                <w:szCs w:val="24"/>
              </w:rPr>
              <w:t>30</w:t>
            </w:r>
          </w:p>
        </w:tc>
        <w:tc>
          <w:tcPr>
            <w:tcW w:w="7817" w:type="dxa"/>
          </w:tcPr>
          <w:p w14:paraId="286168F1" w14:textId="01C58763" w:rsidR="000C0BFF" w:rsidRPr="007C5FC6" w:rsidRDefault="00DB7798" w:rsidP="00693DB9">
            <w:pPr>
              <w:rPr>
                <w:rFonts w:ascii="Georgia" w:hAnsi="Georgia"/>
                <w:snapToGrid w:val="0"/>
                <w:sz w:val="24"/>
                <w:szCs w:val="24"/>
              </w:rPr>
            </w:pPr>
            <w:r w:rsidRPr="007C5FC6">
              <w:rPr>
                <w:rFonts w:ascii="Georgia" w:hAnsi="Georgia"/>
                <w:snapToGrid w:val="0"/>
                <w:sz w:val="24"/>
                <w:szCs w:val="24"/>
              </w:rPr>
              <w:t xml:space="preserve">August 5, </w:t>
            </w:r>
            <w:proofErr w:type="gramStart"/>
            <w:r w:rsidRPr="007C5FC6">
              <w:rPr>
                <w:rFonts w:ascii="Georgia" w:hAnsi="Georgia"/>
                <w:snapToGrid w:val="0"/>
                <w:sz w:val="24"/>
                <w:szCs w:val="24"/>
              </w:rPr>
              <w:t>2025</w:t>
            </w:r>
            <w:proofErr w:type="gramEnd"/>
            <w:r w:rsidR="000C0BFF" w:rsidRPr="007C5FC6">
              <w:rPr>
                <w:rFonts w:ascii="Georgia" w:hAnsi="Georgia"/>
                <w:snapToGrid w:val="0"/>
                <w:sz w:val="24"/>
                <w:szCs w:val="24"/>
              </w:rPr>
              <w:t xml:space="preserve"> by 4:30 PM, with sign coordinator pull and place signs for Wednesday August </w:t>
            </w:r>
            <w:r w:rsidR="00BB6B18" w:rsidRPr="007C5FC6">
              <w:rPr>
                <w:rFonts w:ascii="Georgia" w:hAnsi="Georgia"/>
                <w:snapToGrid w:val="0"/>
                <w:sz w:val="24"/>
                <w:szCs w:val="24"/>
              </w:rPr>
              <w:t>6</w:t>
            </w:r>
            <w:r w:rsidR="000C0BFF" w:rsidRPr="007C5FC6">
              <w:rPr>
                <w:rFonts w:ascii="Georgia" w:hAnsi="Georgia"/>
                <w:snapToGrid w:val="0"/>
                <w:sz w:val="24"/>
                <w:szCs w:val="24"/>
              </w:rPr>
              <w:t xml:space="preserve"> programming</w:t>
            </w:r>
          </w:p>
        </w:tc>
      </w:tr>
      <w:tr w:rsidR="000C0BFF" w:rsidRPr="007D7316" w14:paraId="5C2298E6" w14:textId="77777777" w:rsidTr="00F369C5">
        <w:trPr>
          <w:cantSplit/>
        </w:trPr>
        <w:tc>
          <w:tcPr>
            <w:tcW w:w="2160" w:type="dxa"/>
          </w:tcPr>
          <w:p w14:paraId="673E3DC8" w14:textId="78EFFB49" w:rsidR="000C0BFF" w:rsidRPr="00F310C4" w:rsidRDefault="00F84673" w:rsidP="00693DB9">
            <w:pPr>
              <w:jc w:val="center"/>
              <w:rPr>
                <w:rFonts w:ascii="Georgia" w:hAnsi="Georgia"/>
                <w:snapToGrid w:val="0"/>
                <w:sz w:val="24"/>
                <w:szCs w:val="24"/>
              </w:rPr>
            </w:pPr>
            <w:r>
              <w:rPr>
                <w:rFonts w:ascii="Georgia" w:hAnsi="Georgia"/>
                <w:snapToGrid w:val="0"/>
                <w:sz w:val="24"/>
                <w:szCs w:val="24"/>
              </w:rPr>
              <w:t>31</w:t>
            </w:r>
          </w:p>
        </w:tc>
        <w:tc>
          <w:tcPr>
            <w:tcW w:w="7817" w:type="dxa"/>
          </w:tcPr>
          <w:p w14:paraId="59D504B6" w14:textId="06637617" w:rsidR="000C0BFF" w:rsidRPr="007C5FC6" w:rsidRDefault="00DB7798" w:rsidP="00693DB9">
            <w:pPr>
              <w:rPr>
                <w:rFonts w:ascii="Georgia" w:hAnsi="Georgia"/>
                <w:snapToGrid w:val="0"/>
                <w:sz w:val="24"/>
                <w:szCs w:val="24"/>
              </w:rPr>
            </w:pPr>
            <w:r w:rsidRPr="007C5FC6">
              <w:rPr>
                <w:rFonts w:ascii="Georgia" w:hAnsi="Georgia"/>
                <w:snapToGrid w:val="0"/>
                <w:sz w:val="24"/>
                <w:szCs w:val="24"/>
              </w:rPr>
              <w:t>August 5, 2025</w:t>
            </w:r>
            <w:r w:rsidR="000C0BFF" w:rsidRPr="007C5FC6">
              <w:rPr>
                <w:rFonts w:ascii="Georgia" w:hAnsi="Georgia"/>
                <w:snapToGrid w:val="0"/>
                <w:sz w:val="24"/>
                <w:szCs w:val="24"/>
              </w:rPr>
              <w:t>, coordinate with registration on the moving of registration bags from office to registration area</w:t>
            </w:r>
          </w:p>
        </w:tc>
      </w:tr>
      <w:tr w:rsidR="000C0BFF" w:rsidRPr="007D7316" w14:paraId="34B83032" w14:textId="77777777" w:rsidTr="00F369C5">
        <w:trPr>
          <w:cantSplit/>
        </w:trPr>
        <w:tc>
          <w:tcPr>
            <w:tcW w:w="2160" w:type="dxa"/>
          </w:tcPr>
          <w:p w14:paraId="20CD7828" w14:textId="77CADC67" w:rsidR="000C0BFF" w:rsidRPr="00F310C4" w:rsidRDefault="00F84673" w:rsidP="00693DB9">
            <w:pPr>
              <w:jc w:val="center"/>
              <w:rPr>
                <w:rFonts w:ascii="Georgia" w:hAnsi="Georgia"/>
                <w:snapToGrid w:val="0"/>
                <w:sz w:val="24"/>
                <w:szCs w:val="24"/>
              </w:rPr>
            </w:pPr>
            <w:r>
              <w:rPr>
                <w:rFonts w:ascii="Georgia" w:hAnsi="Georgia"/>
                <w:snapToGrid w:val="0"/>
                <w:sz w:val="24"/>
                <w:szCs w:val="24"/>
              </w:rPr>
              <w:t>32</w:t>
            </w:r>
          </w:p>
        </w:tc>
        <w:tc>
          <w:tcPr>
            <w:tcW w:w="7817" w:type="dxa"/>
          </w:tcPr>
          <w:p w14:paraId="05875AEF" w14:textId="5CC2432A" w:rsidR="000C0BFF" w:rsidRPr="007C5FC6" w:rsidRDefault="00DB7798" w:rsidP="00693DB9">
            <w:pPr>
              <w:rPr>
                <w:rFonts w:ascii="Georgia" w:hAnsi="Georgia"/>
                <w:snapToGrid w:val="0"/>
                <w:sz w:val="24"/>
                <w:szCs w:val="24"/>
              </w:rPr>
            </w:pPr>
            <w:r w:rsidRPr="007C5FC6">
              <w:rPr>
                <w:rFonts w:ascii="Georgia" w:hAnsi="Georgia"/>
                <w:snapToGrid w:val="0"/>
                <w:sz w:val="24"/>
                <w:szCs w:val="24"/>
              </w:rPr>
              <w:t>August 6, 2025</w:t>
            </w:r>
            <w:r w:rsidR="000C0BFF" w:rsidRPr="007C5FC6">
              <w:rPr>
                <w:rFonts w:ascii="Georgia" w:hAnsi="Georgia"/>
                <w:snapToGrid w:val="0"/>
                <w:sz w:val="24"/>
                <w:szCs w:val="24"/>
              </w:rPr>
              <w:t xml:space="preserve">, by 4:30 PM with sign coordinator pull and place signs for </w:t>
            </w:r>
            <w:r w:rsidR="00F310C4" w:rsidRPr="007C5FC6">
              <w:rPr>
                <w:rFonts w:ascii="Georgia" w:hAnsi="Georgia"/>
                <w:snapToGrid w:val="0"/>
                <w:sz w:val="24"/>
                <w:szCs w:val="24"/>
              </w:rPr>
              <w:t xml:space="preserve">Thursday August </w:t>
            </w:r>
            <w:r w:rsidR="00BB6B18" w:rsidRPr="007C5FC6">
              <w:rPr>
                <w:rFonts w:ascii="Georgia" w:hAnsi="Georgia"/>
                <w:snapToGrid w:val="0"/>
                <w:sz w:val="24"/>
                <w:szCs w:val="24"/>
              </w:rPr>
              <w:t>7</w:t>
            </w:r>
            <w:r w:rsidR="000C0BFF" w:rsidRPr="007C5FC6">
              <w:rPr>
                <w:rFonts w:ascii="Georgia" w:hAnsi="Georgia"/>
                <w:snapToGrid w:val="0"/>
                <w:sz w:val="24"/>
                <w:szCs w:val="24"/>
              </w:rPr>
              <w:t xml:space="preserve"> programming</w:t>
            </w:r>
          </w:p>
        </w:tc>
      </w:tr>
      <w:tr w:rsidR="000C0BFF" w:rsidRPr="007D7316" w14:paraId="60D3493D" w14:textId="77777777" w:rsidTr="00F369C5">
        <w:trPr>
          <w:cantSplit/>
        </w:trPr>
        <w:tc>
          <w:tcPr>
            <w:tcW w:w="2160" w:type="dxa"/>
          </w:tcPr>
          <w:p w14:paraId="547D0DFD" w14:textId="0B7A5918" w:rsidR="000C0BFF" w:rsidRPr="00F310C4" w:rsidRDefault="00F84673" w:rsidP="00693DB9">
            <w:pPr>
              <w:jc w:val="center"/>
              <w:rPr>
                <w:rFonts w:ascii="Georgia" w:hAnsi="Georgia"/>
                <w:snapToGrid w:val="0"/>
                <w:sz w:val="24"/>
                <w:szCs w:val="24"/>
              </w:rPr>
            </w:pPr>
            <w:r>
              <w:rPr>
                <w:rFonts w:ascii="Georgia" w:hAnsi="Georgia"/>
                <w:snapToGrid w:val="0"/>
                <w:sz w:val="24"/>
                <w:szCs w:val="24"/>
              </w:rPr>
              <w:t>33</w:t>
            </w:r>
          </w:p>
        </w:tc>
        <w:tc>
          <w:tcPr>
            <w:tcW w:w="7817" w:type="dxa"/>
          </w:tcPr>
          <w:p w14:paraId="5C8E7960" w14:textId="6E19063F" w:rsidR="000C0BFF" w:rsidRPr="007C5FC6" w:rsidRDefault="00F310C4" w:rsidP="00693DB9">
            <w:pPr>
              <w:rPr>
                <w:rFonts w:ascii="Georgia" w:hAnsi="Georgia"/>
                <w:snapToGrid w:val="0"/>
                <w:sz w:val="24"/>
                <w:szCs w:val="24"/>
              </w:rPr>
            </w:pPr>
            <w:r w:rsidRPr="007C5FC6">
              <w:rPr>
                <w:rFonts w:ascii="Georgia" w:hAnsi="Georgia"/>
                <w:snapToGrid w:val="0"/>
                <w:sz w:val="24"/>
                <w:szCs w:val="24"/>
              </w:rPr>
              <w:t xml:space="preserve">August </w:t>
            </w:r>
            <w:r w:rsidR="006F388F" w:rsidRPr="007C5FC6">
              <w:rPr>
                <w:rFonts w:ascii="Georgia" w:hAnsi="Georgia"/>
                <w:snapToGrid w:val="0"/>
                <w:sz w:val="24"/>
                <w:szCs w:val="24"/>
              </w:rPr>
              <w:t>6,</w:t>
            </w:r>
            <w:r w:rsidRPr="007C5FC6">
              <w:rPr>
                <w:rFonts w:ascii="Georgia" w:hAnsi="Georgia"/>
                <w:snapToGrid w:val="0"/>
                <w:sz w:val="24"/>
                <w:szCs w:val="24"/>
              </w:rPr>
              <w:t xml:space="preserve"> 202</w:t>
            </w:r>
            <w:r w:rsidR="006F388F" w:rsidRPr="007C5FC6">
              <w:rPr>
                <w:rFonts w:ascii="Georgia" w:hAnsi="Georgia"/>
                <w:snapToGrid w:val="0"/>
                <w:sz w:val="24"/>
                <w:szCs w:val="24"/>
              </w:rPr>
              <w:t>5</w:t>
            </w:r>
            <w:r w:rsidR="000C0BFF" w:rsidRPr="007C5FC6">
              <w:rPr>
                <w:rFonts w:ascii="Georgia" w:hAnsi="Georgia"/>
                <w:snapToGrid w:val="0"/>
                <w:sz w:val="24"/>
                <w:szCs w:val="24"/>
              </w:rPr>
              <w:t xml:space="preserve">, Coordinate with </w:t>
            </w:r>
            <w:r w:rsidR="00803A71" w:rsidRPr="007C5FC6">
              <w:rPr>
                <w:rFonts w:ascii="Georgia" w:hAnsi="Georgia"/>
                <w:bCs/>
                <w:sz w:val="24"/>
                <w:szCs w:val="24"/>
              </w:rPr>
              <w:t>McCormick</w:t>
            </w:r>
            <w:r w:rsidRPr="007C5FC6">
              <w:rPr>
                <w:rFonts w:ascii="Georgia" w:hAnsi="Georgia"/>
                <w:snapToGrid w:val="0"/>
                <w:sz w:val="24"/>
                <w:szCs w:val="24"/>
              </w:rPr>
              <w:t xml:space="preserve"> Place</w:t>
            </w:r>
            <w:r w:rsidR="000C0BFF" w:rsidRPr="007C5FC6">
              <w:rPr>
                <w:rFonts w:ascii="Georgia" w:hAnsi="Georgia"/>
                <w:snapToGrid w:val="0"/>
                <w:sz w:val="24"/>
                <w:szCs w:val="24"/>
              </w:rPr>
              <w:t xml:space="preserve"> on dock assignments and restrictions for load-out </w:t>
            </w:r>
          </w:p>
        </w:tc>
      </w:tr>
      <w:tr w:rsidR="000C0BFF" w:rsidRPr="007D7316" w14:paraId="52938BD8" w14:textId="77777777" w:rsidTr="00F369C5">
        <w:trPr>
          <w:cantSplit/>
        </w:trPr>
        <w:tc>
          <w:tcPr>
            <w:tcW w:w="2160" w:type="dxa"/>
          </w:tcPr>
          <w:p w14:paraId="24ADA28C" w14:textId="390FF7F3" w:rsidR="000C0BFF" w:rsidRPr="00F310C4" w:rsidRDefault="00F84673" w:rsidP="00693DB9">
            <w:pPr>
              <w:jc w:val="center"/>
              <w:rPr>
                <w:rFonts w:ascii="Georgia" w:hAnsi="Georgia"/>
                <w:snapToGrid w:val="0"/>
                <w:sz w:val="24"/>
                <w:szCs w:val="24"/>
              </w:rPr>
            </w:pPr>
            <w:r>
              <w:rPr>
                <w:rFonts w:ascii="Georgia" w:hAnsi="Georgia"/>
                <w:snapToGrid w:val="0"/>
                <w:sz w:val="24"/>
                <w:szCs w:val="24"/>
              </w:rPr>
              <w:t>34</w:t>
            </w:r>
          </w:p>
        </w:tc>
        <w:tc>
          <w:tcPr>
            <w:tcW w:w="7817" w:type="dxa"/>
          </w:tcPr>
          <w:p w14:paraId="3441923A" w14:textId="1442AE9E" w:rsidR="000C0BFF" w:rsidRPr="007C5FC6" w:rsidRDefault="00DB7798" w:rsidP="00693DB9">
            <w:pPr>
              <w:rPr>
                <w:rFonts w:ascii="Georgia" w:hAnsi="Georgia"/>
                <w:snapToGrid w:val="0"/>
                <w:sz w:val="24"/>
                <w:szCs w:val="24"/>
              </w:rPr>
            </w:pPr>
            <w:r w:rsidRPr="007C5FC6">
              <w:rPr>
                <w:rFonts w:ascii="Georgia" w:hAnsi="Georgia"/>
                <w:snapToGrid w:val="0"/>
                <w:sz w:val="24"/>
                <w:szCs w:val="24"/>
              </w:rPr>
              <w:t>August 6, 2025</w:t>
            </w:r>
            <w:r w:rsidR="000C0BFF" w:rsidRPr="007C5FC6">
              <w:rPr>
                <w:rFonts w:ascii="Georgia" w:hAnsi="Georgia"/>
                <w:snapToGrid w:val="0"/>
                <w:sz w:val="24"/>
                <w:szCs w:val="24"/>
              </w:rPr>
              <w:t xml:space="preserve">, </w:t>
            </w:r>
            <w:r w:rsidR="00F310C4" w:rsidRPr="007C5FC6">
              <w:rPr>
                <w:rFonts w:ascii="Georgia" w:hAnsi="Georgia"/>
                <w:snapToGrid w:val="0"/>
                <w:sz w:val="24"/>
                <w:szCs w:val="24"/>
              </w:rPr>
              <w:t>participate in daily key team meeting with planning team</w:t>
            </w:r>
          </w:p>
        </w:tc>
      </w:tr>
      <w:tr w:rsidR="000C0BFF" w:rsidRPr="007D7316" w14:paraId="52A9EA41" w14:textId="77777777" w:rsidTr="00F369C5">
        <w:trPr>
          <w:cantSplit/>
        </w:trPr>
        <w:tc>
          <w:tcPr>
            <w:tcW w:w="2160" w:type="dxa"/>
          </w:tcPr>
          <w:p w14:paraId="3B72D096" w14:textId="08BB545F" w:rsidR="000C0BFF" w:rsidRPr="00F310C4" w:rsidRDefault="00F84673" w:rsidP="00693DB9">
            <w:pPr>
              <w:jc w:val="center"/>
              <w:rPr>
                <w:rFonts w:ascii="Georgia" w:hAnsi="Georgia"/>
                <w:snapToGrid w:val="0"/>
                <w:sz w:val="24"/>
                <w:szCs w:val="24"/>
              </w:rPr>
            </w:pPr>
            <w:r>
              <w:rPr>
                <w:rFonts w:ascii="Georgia" w:hAnsi="Georgia"/>
                <w:snapToGrid w:val="0"/>
                <w:sz w:val="24"/>
                <w:szCs w:val="24"/>
              </w:rPr>
              <w:t>35</w:t>
            </w:r>
          </w:p>
        </w:tc>
        <w:tc>
          <w:tcPr>
            <w:tcW w:w="7817" w:type="dxa"/>
          </w:tcPr>
          <w:p w14:paraId="3EB8CD54" w14:textId="3F4B7ABF" w:rsidR="000C0BFF" w:rsidRPr="007C5FC6" w:rsidRDefault="006F388F" w:rsidP="00693DB9">
            <w:pPr>
              <w:rPr>
                <w:rFonts w:ascii="Georgia" w:hAnsi="Georgia"/>
                <w:snapToGrid w:val="0"/>
                <w:sz w:val="24"/>
                <w:szCs w:val="24"/>
              </w:rPr>
            </w:pPr>
            <w:r w:rsidRPr="007C5FC6">
              <w:rPr>
                <w:rFonts w:ascii="Georgia" w:hAnsi="Georgia"/>
                <w:snapToGrid w:val="0"/>
                <w:sz w:val="24"/>
                <w:szCs w:val="24"/>
              </w:rPr>
              <w:t>August 7, 2025</w:t>
            </w:r>
            <w:r w:rsidR="000C0BFF" w:rsidRPr="007C5FC6">
              <w:rPr>
                <w:rFonts w:ascii="Georgia" w:hAnsi="Georgia"/>
                <w:snapToGrid w:val="0"/>
                <w:sz w:val="24"/>
                <w:szCs w:val="24"/>
              </w:rPr>
              <w:t xml:space="preserve">, by 4:30 PM, with sign coordinator pull and place signs for </w:t>
            </w:r>
            <w:r w:rsidR="00F310C4" w:rsidRPr="007C5FC6">
              <w:rPr>
                <w:rFonts w:ascii="Georgia" w:hAnsi="Georgia"/>
                <w:snapToGrid w:val="0"/>
                <w:sz w:val="24"/>
                <w:szCs w:val="24"/>
              </w:rPr>
              <w:t xml:space="preserve">Friday August </w:t>
            </w:r>
            <w:r w:rsidR="00BB6B18" w:rsidRPr="007C5FC6">
              <w:rPr>
                <w:rFonts w:ascii="Georgia" w:hAnsi="Georgia"/>
                <w:snapToGrid w:val="0"/>
                <w:sz w:val="24"/>
                <w:szCs w:val="24"/>
              </w:rPr>
              <w:t>8</w:t>
            </w:r>
            <w:r w:rsidR="000C0BFF" w:rsidRPr="007C5FC6">
              <w:rPr>
                <w:rFonts w:ascii="Georgia" w:hAnsi="Georgia"/>
                <w:snapToGrid w:val="0"/>
                <w:sz w:val="24"/>
                <w:szCs w:val="24"/>
              </w:rPr>
              <w:t xml:space="preserve"> programming</w:t>
            </w:r>
          </w:p>
        </w:tc>
      </w:tr>
      <w:tr w:rsidR="000C0BFF" w:rsidRPr="007D7316" w14:paraId="0957E176" w14:textId="77777777" w:rsidTr="00F369C5">
        <w:trPr>
          <w:cantSplit/>
        </w:trPr>
        <w:tc>
          <w:tcPr>
            <w:tcW w:w="2160" w:type="dxa"/>
          </w:tcPr>
          <w:p w14:paraId="6C586DC9" w14:textId="74A95949" w:rsidR="000C0BFF" w:rsidRPr="00F310C4" w:rsidRDefault="00F84673" w:rsidP="00693DB9">
            <w:pPr>
              <w:jc w:val="center"/>
              <w:rPr>
                <w:rFonts w:ascii="Georgia" w:hAnsi="Georgia"/>
                <w:snapToGrid w:val="0"/>
                <w:sz w:val="24"/>
                <w:szCs w:val="24"/>
              </w:rPr>
            </w:pPr>
            <w:r>
              <w:rPr>
                <w:rFonts w:ascii="Georgia" w:hAnsi="Georgia"/>
                <w:snapToGrid w:val="0"/>
                <w:sz w:val="24"/>
                <w:szCs w:val="24"/>
              </w:rPr>
              <w:t>36</w:t>
            </w:r>
          </w:p>
        </w:tc>
        <w:tc>
          <w:tcPr>
            <w:tcW w:w="7817" w:type="dxa"/>
          </w:tcPr>
          <w:p w14:paraId="17789E26" w14:textId="29F859BD" w:rsidR="000C0BFF" w:rsidRPr="007C5FC6" w:rsidRDefault="006F388F" w:rsidP="00693DB9">
            <w:pPr>
              <w:rPr>
                <w:rFonts w:ascii="Georgia" w:hAnsi="Georgia"/>
                <w:snapToGrid w:val="0"/>
                <w:sz w:val="24"/>
                <w:szCs w:val="24"/>
              </w:rPr>
            </w:pPr>
            <w:r w:rsidRPr="007C5FC6">
              <w:rPr>
                <w:rFonts w:ascii="Georgia" w:hAnsi="Georgia"/>
                <w:snapToGrid w:val="0"/>
                <w:sz w:val="24"/>
                <w:szCs w:val="24"/>
              </w:rPr>
              <w:t>August 7, 2025</w:t>
            </w:r>
            <w:r w:rsidR="000C0BFF" w:rsidRPr="007C5FC6">
              <w:rPr>
                <w:rFonts w:ascii="Georgia" w:hAnsi="Georgia"/>
                <w:snapToGrid w:val="0"/>
                <w:sz w:val="24"/>
                <w:szCs w:val="24"/>
              </w:rPr>
              <w:t xml:space="preserve">, participate in daily key team meeting </w:t>
            </w:r>
            <w:r w:rsidR="00F310C4" w:rsidRPr="007C5FC6">
              <w:rPr>
                <w:rFonts w:ascii="Georgia" w:hAnsi="Georgia"/>
                <w:snapToGrid w:val="0"/>
                <w:sz w:val="24"/>
                <w:szCs w:val="24"/>
              </w:rPr>
              <w:t>planning team</w:t>
            </w:r>
          </w:p>
        </w:tc>
      </w:tr>
      <w:tr w:rsidR="000C0BFF" w:rsidRPr="007D7316" w14:paraId="1A69D7E6" w14:textId="77777777" w:rsidTr="00F369C5">
        <w:trPr>
          <w:cantSplit/>
        </w:trPr>
        <w:tc>
          <w:tcPr>
            <w:tcW w:w="2160" w:type="dxa"/>
          </w:tcPr>
          <w:p w14:paraId="049D48AA" w14:textId="269240E7" w:rsidR="000C0BFF" w:rsidRPr="00F310C4" w:rsidRDefault="00F84673" w:rsidP="00693DB9">
            <w:pPr>
              <w:jc w:val="center"/>
              <w:rPr>
                <w:rFonts w:ascii="Georgia" w:hAnsi="Georgia"/>
                <w:snapToGrid w:val="0"/>
                <w:sz w:val="24"/>
                <w:szCs w:val="24"/>
              </w:rPr>
            </w:pPr>
            <w:r>
              <w:rPr>
                <w:rFonts w:ascii="Georgia" w:hAnsi="Georgia"/>
                <w:snapToGrid w:val="0"/>
                <w:sz w:val="24"/>
                <w:szCs w:val="24"/>
              </w:rPr>
              <w:lastRenderedPageBreak/>
              <w:t>37</w:t>
            </w:r>
          </w:p>
        </w:tc>
        <w:tc>
          <w:tcPr>
            <w:tcW w:w="7817" w:type="dxa"/>
          </w:tcPr>
          <w:p w14:paraId="20F96379" w14:textId="485BB3AD" w:rsidR="000C0BFF" w:rsidRPr="007C5FC6" w:rsidRDefault="006F388F" w:rsidP="00693DB9">
            <w:pPr>
              <w:rPr>
                <w:rFonts w:ascii="Georgia" w:hAnsi="Georgia"/>
                <w:snapToGrid w:val="0"/>
                <w:sz w:val="24"/>
                <w:szCs w:val="24"/>
              </w:rPr>
            </w:pPr>
            <w:r w:rsidRPr="007C5FC6">
              <w:rPr>
                <w:rFonts w:ascii="Georgia" w:hAnsi="Georgia"/>
                <w:snapToGrid w:val="0"/>
                <w:sz w:val="24"/>
                <w:szCs w:val="24"/>
              </w:rPr>
              <w:t>August 7, 2025</w:t>
            </w:r>
            <w:r w:rsidR="000C0BFF" w:rsidRPr="007C5FC6">
              <w:rPr>
                <w:rFonts w:ascii="Georgia" w:hAnsi="Georgia"/>
                <w:snapToGrid w:val="0"/>
                <w:sz w:val="24"/>
                <w:szCs w:val="24"/>
              </w:rPr>
              <w:t>, after 2:00 PM and before 11:59 PM begin move-out of exhibit hall. Space left clean and clear.</w:t>
            </w:r>
          </w:p>
        </w:tc>
      </w:tr>
      <w:tr w:rsidR="000C0BFF" w:rsidRPr="007D7316" w14:paraId="68118F7B" w14:textId="77777777" w:rsidTr="00F369C5">
        <w:trPr>
          <w:cantSplit/>
        </w:trPr>
        <w:tc>
          <w:tcPr>
            <w:tcW w:w="2160" w:type="dxa"/>
          </w:tcPr>
          <w:p w14:paraId="6A79DDA0" w14:textId="5A9BFBD9" w:rsidR="000C0BFF" w:rsidRPr="00F310C4" w:rsidRDefault="00F84673" w:rsidP="00693DB9">
            <w:pPr>
              <w:jc w:val="center"/>
              <w:rPr>
                <w:rFonts w:ascii="Georgia" w:hAnsi="Georgia"/>
                <w:snapToGrid w:val="0"/>
                <w:sz w:val="24"/>
                <w:szCs w:val="24"/>
              </w:rPr>
            </w:pPr>
            <w:r>
              <w:rPr>
                <w:rFonts w:ascii="Georgia" w:hAnsi="Georgia"/>
                <w:snapToGrid w:val="0"/>
                <w:sz w:val="24"/>
                <w:szCs w:val="24"/>
              </w:rPr>
              <w:t>38</w:t>
            </w:r>
          </w:p>
        </w:tc>
        <w:tc>
          <w:tcPr>
            <w:tcW w:w="7817" w:type="dxa"/>
          </w:tcPr>
          <w:p w14:paraId="603839E2" w14:textId="34A29F1A" w:rsidR="000C0BFF" w:rsidRPr="007C5FC6" w:rsidRDefault="006F388F" w:rsidP="00693DB9">
            <w:pPr>
              <w:rPr>
                <w:rFonts w:ascii="Georgia" w:hAnsi="Georgia"/>
                <w:snapToGrid w:val="0"/>
                <w:sz w:val="24"/>
                <w:szCs w:val="24"/>
              </w:rPr>
            </w:pPr>
            <w:r w:rsidRPr="007C5FC6">
              <w:rPr>
                <w:rFonts w:ascii="Georgia" w:hAnsi="Georgia"/>
                <w:snapToGrid w:val="0"/>
                <w:sz w:val="24"/>
                <w:szCs w:val="24"/>
              </w:rPr>
              <w:t>August 8, 2025</w:t>
            </w:r>
            <w:r w:rsidR="000C0BFF" w:rsidRPr="007C5FC6">
              <w:rPr>
                <w:rFonts w:ascii="Georgia" w:hAnsi="Georgia"/>
                <w:snapToGrid w:val="0"/>
                <w:sz w:val="24"/>
                <w:szCs w:val="24"/>
              </w:rPr>
              <w:t>, after 9 AM and before 11:59 PM begin move-out of all equipment in Plenary Session and Green Room</w:t>
            </w:r>
          </w:p>
        </w:tc>
      </w:tr>
      <w:tr w:rsidR="000C0BFF" w:rsidRPr="007D7316" w14:paraId="062EC59B" w14:textId="77777777" w:rsidTr="00F369C5">
        <w:trPr>
          <w:cantSplit/>
        </w:trPr>
        <w:tc>
          <w:tcPr>
            <w:tcW w:w="2160" w:type="dxa"/>
          </w:tcPr>
          <w:p w14:paraId="19D31AD0" w14:textId="4D83CAAF" w:rsidR="000C0BFF" w:rsidRPr="00F310C4" w:rsidRDefault="00F84673" w:rsidP="00693DB9">
            <w:pPr>
              <w:jc w:val="center"/>
              <w:rPr>
                <w:rFonts w:ascii="Georgia" w:hAnsi="Georgia"/>
                <w:snapToGrid w:val="0"/>
                <w:sz w:val="24"/>
                <w:szCs w:val="24"/>
              </w:rPr>
            </w:pPr>
            <w:r>
              <w:rPr>
                <w:rFonts w:ascii="Georgia" w:hAnsi="Georgia"/>
                <w:snapToGrid w:val="0"/>
                <w:sz w:val="24"/>
                <w:szCs w:val="24"/>
              </w:rPr>
              <w:t>39</w:t>
            </w:r>
          </w:p>
        </w:tc>
        <w:tc>
          <w:tcPr>
            <w:tcW w:w="7817" w:type="dxa"/>
          </w:tcPr>
          <w:p w14:paraId="52B85F59" w14:textId="6DD5DC01" w:rsidR="000C0BFF" w:rsidRPr="007C5FC6" w:rsidRDefault="006F388F" w:rsidP="00693DB9">
            <w:pPr>
              <w:rPr>
                <w:rFonts w:ascii="Georgia" w:hAnsi="Georgia"/>
                <w:snapToGrid w:val="0"/>
                <w:sz w:val="24"/>
                <w:szCs w:val="24"/>
              </w:rPr>
            </w:pPr>
            <w:r w:rsidRPr="007C5FC6">
              <w:rPr>
                <w:rFonts w:ascii="Georgia" w:hAnsi="Georgia"/>
                <w:snapToGrid w:val="0"/>
                <w:sz w:val="24"/>
                <w:szCs w:val="24"/>
              </w:rPr>
              <w:t>August 8, 2025</w:t>
            </w:r>
            <w:r w:rsidR="000C0BFF" w:rsidRPr="007C5FC6">
              <w:rPr>
                <w:rFonts w:ascii="Georgia" w:hAnsi="Georgia"/>
                <w:snapToGrid w:val="0"/>
                <w:sz w:val="24"/>
                <w:szCs w:val="24"/>
              </w:rPr>
              <w:t xml:space="preserve">, prepare and review final invoice with </w:t>
            </w:r>
            <w:r w:rsidR="00F310C4" w:rsidRPr="007C5FC6">
              <w:rPr>
                <w:rFonts w:ascii="Georgia" w:hAnsi="Georgia"/>
                <w:snapToGrid w:val="0"/>
                <w:sz w:val="24"/>
                <w:szCs w:val="24"/>
              </w:rPr>
              <w:t>ICMA</w:t>
            </w:r>
          </w:p>
        </w:tc>
      </w:tr>
      <w:tr w:rsidR="000C0BFF" w:rsidRPr="007D7316" w14:paraId="13567AD1" w14:textId="77777777" w:rsidTr="00F369C5">
        <w:trPr>
          <w:cantSplit/>
        </w:trPr>
        <w:tc>
          <w:tcPr>
            <w:tcW w:w="2160" w:type="dxa"/>
          </w:tcPr>
          <w:p w14:paraId="60CC0F80" w14:textId="30EE8B36" w:rsidR="000C0BFF" w:rsidRPr="00F310C4" w:rsidRDefault="481B85E1" w:rsidP="00693DB9">
            <w:pPr>
              <w:jc w:val="center"/>
              <w:rPr>
                <w:rFonts w:ascii="Georgia" w:hAnsi="Georgia"/>
                <w:snapToGrid w:val="0"/>
                <w:sz w:val="24"/>
                <w:szCs w:val="24"/>
              </w:rPr>
            </w:pPr>
            <w:r w:rsidRPr="679E06B0">
              <w:rPr>
                <w:rFonts w:ascii="Georgia" w:hAnsi="Georgia"/>
                <w:sz w:val="24"/>
                <w:szCs w:val="24"/>
              </w:rPr>
              <w:t>40</w:t>
            </w:r>
          </w:p>
        </w:tc>
        <w:tc>
          <w:tcPr>
            <w:tcW w:w="7817" w:type="dxa"/>
          </w:tcPr>
          <w:p w14:paraId="0F7B96D7" w14:textId="2502107A" w:rsidR="000C0BFF" w:rsidRPr="007C5FC6" w:rsidRDefault="006F388F" w:rsidP="00693DB9">
            <w:pPr>
              <w:rPr>
                <w:rFonts w:ascii="Georgia" w:hAnsi="Georgia"/>
                <w:snapToGrid w:val="0"/>
                <w:sz w:val="24"/>
                <w:szCs w:val="24"/>
              </w:rPr>
            </w:pPr>
            <w:r w:rsidRPr="007C5FC6">
              <w:rPr>
                <w:rFonts w:ascii="Georgia" w:hAnsi="Georgia"/>
                <w:snapToGrid w:val="0"/>
                <w:sz w:val="24"/>
                <w:szCs w:val="24"/>
              </w:rPr>
              <w:t>August 8, 2025</w:t>
            </w:r>
            <w:r w:rsidR="000C0BFF" w:rsidRPr="007C5FC6">
              <w:rPr>
                <w:rFonts w:ascii="Georgia" w:hAnsi="Georgia"/>
                <w:snapToGrid w:val="0"/>
                <w:sz w:val="24"/>
                <w:szCs w:val="24"/>
              </w:rPr>
              <w:t xml:space="preserve">, </w:t>
            </w:r>
            <w:r w:rsidR="00F310C4" w:rsidRPr="007C5FC6">
              <w:rPr>
                <w:rFonts w:ascii="Georgia" w:hAnsi="Georgia"/>
                <w:snapToGrid w:val="0"/>
                <w:sz w:val="24"/>
                <w:szCs w:val="24"/>
              </w:rPr>
              <w:t>e</w:t>
            </w:r>
            <w:r w:rsidR="000C0BFF" w:rsidRPr="007C5FC6">
              <w:rPr>
                <w:rFonts w:ascii="Georgia" w:hAnsi="Georgia"/>
                <w:snapToGrid w:val="0"/>
                <w:sz w:val="24"/>
                <w:szCs w:val="24"/>
              </w:rPr>
              <w:t xml:space="preserve">nsure timely and professional freight pick at </w:t>
            </w:r>
            <w:r w:rsidR="00803A71" w:rsidRPr="007C5FC6">
              <w:rPr>
                <w:rFonts w:ascii="Georgia" w:hAnsi="Georgia"/>
                <w:bCs/>
                <w:sz w:val="24"/>
                <w:szCs w:val="24"/>
              </w:rPr>
              <w:t>McCormick</w:t>
            </w:r>
            <w:r w:rsidR="00F310C4" w:rsidRPr="007C5FC6">
              <w:rPr>
                <w:rFonts w:ascii="Georgia" w:hAnsi="Georgia"/>
                <w:snapToGrid w:val="0"/>
                <w:sz w:val="24"/>
                <w:szCs w:val="24"/>
              </w:rPr>
              <w:t xml:space="preserve"> Place f</w:t>
            </w:r>
            <w:r w:rsidR="000C0BFF" w:rsidRPr="007C5FC6">
              <w:rPr>
                <w:rFonts w:ascii="Georgia" w:hAnsi="Georgia"/>
                <w:snapToGrid w:val="0"/>
                <w:sz w:val="24"/>
                <w:szCs w:val="24"/>
              </w:rPr>
              <w:t>or ground transportation to EPA and ICMA Washington, DC offices</w:t>
            </w:r>
          </w:p>
        </w:tc>
      </w:tr>
      <w:tr w:rsidR="000C0BFF" w:rsidRPr="007D7316" w14:paraId="25E20271" w14:textId="77777777" w:rsidTr="00F369C5">
        <w:trPr>
          <w:cantSplit/>
        </w:trPr>
        <w:tc>
          <w:tcPr>
            <w:tcW w:w="2160" w:type="dxa"/>
          </w:tcPr>
          <w:p w14:paraId="4DEA155F" w14:textId="2D3F1761" w:rsidR="000C0BFF" w:rsidRPr="00F310C4" w:rsidRDefault="434E7283" w:rsidP="00693DB9">
            <w:pPr>
              <w:jc w:val="center"/>
              <w:rPr>
                <w:rFonts w:ascii="Georgia" w:hAnsi="Georgia"/>
                <w:snapToGrid w:val="0"/>
                <w:sz w:val="24"/>
                <w:szCs w:val="24"/>
              </w:rPr>
            </w:pPr>
            <w:r w:rsidRPr="00F310C4">
              <w:rPr>
                <w:rFonts w:ascii="Georgia" w:hAnsi="Georgia"/>
                <w:snapToGrid w:val="0"/>
                <w:sz w:val="24"/>
                <w:szCs w:val="24"/>
              </w:rPr>
              <w:t>41</w:t>
            </w:r>
          </w:p>
        </w:tc>
        <w:tc>
          <w:tcPr>
            <w:tcW w:w="7817" w:type="dxa"/>
          </w:tcPr>
          <w:p w14:paraId="2842CDE8" w14:textId="0F220090" w:rsidR="000C0BFF" w:rsidRPr="007C5FC6" w:rsidRDefault="006F388F" w:rsidP="00693DB9">
            <w:pPr>
              <w:rPr>
                <w:rFonts w:ascii="Georgia" w:hAnsi="Georgia"/>
                <w:snapToGrid w:val="0"/>
                <w:sz w:val="24"/>
                <w:szCs w:val="24"/>
              </w:rPr>
            </w:pPr>
            <w:r w:rsidRPr="007C5FC6">
              <w:rPr>
                <w:rFonts w:ascii="Georgia" w:hAnsi="Georgia"/>
                <w:snapToGrid w:val="0"/>
                <w:sz w:val="24"/>
                <w:szCs w:val="24"/>
              </w:rPr>
              <w:t>August 8, 2025</w:t>
            </w:r>
            <w:r w:rsidR="000C0BFF" w:rsidRPr="007C5FC6">
              <w:rPr>
                <w:rFonts w:ascii="Georgia" w:hAnsi="Georgia"/>
                <w:snapToGrid w:val="0"/>
                <w:sz w:val="24"/>
                <w:szCs w:val="24"/>
              </w:rPr>
              <w:t xml:space="preserve">, after 11:30 AM and before 11:59 PM begin move-out of all equipment, furnishings and signs in offices, registration, affiliate meeting space and meeting space at the </w:t>
            </w:r>
            <w:r w:rsidRPr="007C5FC6">
              <w:rPr>
                <w:rFonts w:ascii="Georgia" w:hAnsi="Georgia"/>
                <w:snapToGrid w:val="0"/>
                <w:sz w:val="24"/>
                <w:szCs w:val="24"/>
              </w:rPr>
              <w:t>McCormick Place</w:t>
            </w:r>
            <w:r w:rsidR="000C0BFF" w:rsidRPr="007C5FC6">
              <w:rPr>
                <w:rFonts w:ascii="Georgia" w:hAnsi="Georgia"/>
                <w:snapToGrid w:val="0"/>
                <w:sz w:val="24"/>
                <w:szCs w:val="24"/>
              </w:rPr>
              <w:t>. Recy</w:t>
            </w:r>
            <w:r w:rsidR="00F310C4" w:rsidRPr="007C5FC6">
              <w:rPr>
                <w:rFonts w:ascii="Georgia" w:hAnsi="Georgia"/>
                <w:snapToGrid w:val="0"/>
                <w:sz w:val="24"/>
                <w:szCs w:val="24"/>
              </w:rPr>
              <w:t>c</w:t>
            </w:r>
            <w:r w:rsidR="000C0BFF" w:rsidRPr="007C5FC6">
              <w:rPr>
                <w:rFonts w:ascii="Georgia" w:hAnsi="Georgia"/>
                <w:snapToGrid w:val="0"/>
                <w:sz w:val="24"/>
                <w:szCs w:val="24"/>
              </w:rPr>
              <w:t xml:space="preserve">le program materials. All space </w:t>
            </w:r>
            <w:proofErr w:type="gramStart"/>
            <w:r w:rsidR="000C0BFF" w:rsidRPr="007C5FC6">
              <w:rPr>
                <w:rFonts w:ascii="Georgia" w:hAnsi="Georgia"/>
                <w:snapToGrid w:val="0"/>
                <w:sz w:val="24"/>
                <w:szCs w:val="24"/>
              </w:rPr>
              <w:t>left</w:t>
            </w:r>
            <w:proofErr w:type="gramEnd"/>
            <w:r w:rsidR="000C0BFF" w:rsidRPr="007C5FC6">
              <w:rPr>
                <w:rFonts w:ascii="Georgia" w:hAnsi="Georgia"/>
                <w:snapToGrid w:val="0"/>
                <w:sz w:val="24"/>
                <w:szCs w:val="24"/>
              </w:rPr>
              <w:t xml:space="preserve"> clean and clear.</w:t>
            </w:r>
          </w:p>
        </w:tc>
      </w:tr>
      <w:tr w:rsidR="000C0BFF" w:rsidRPr="007D7316" w14:paraId="36F68FFF" w14:textId="77777777" w:rsidTr="00F369C5">
        <w:trPr>
          <w:cantSplit/>
        </w:trPr>
        <w:tc>
          <w:tcPr>
            <w:tcW w:w="2160" w:type="dxa"/>
          </w:tcPr>
          <w:p w14:paraId="0AC441B5" w14:textId="12E3F927" w:rsidR="000C0BFF" w:rsidRPr="00F310C4" w:rsidRDefault="39C861A3" w:rsidP="00693DB9">
            <w:pPr>
              <w:jc w:val="center"/>
              <w:rPr>
                <w:rFonts w:ascii="Georgia" w:hAnsi="Georgia"/>
                <w:snapToGrid w:val="0"/>
                <w:sz w:val="24"/>
                <w:szCs w:val="24"/>
              </w:rPr>
            </w:pPr>
            <w:r w:rsidRPr="00F310C4">
              <w:rPr>
                <w:rFonts w:ascii="Georgia" w:hAnsi="Georgia"/>
                <w:snapToGrid w:val="0"/>
                <w:sz w:val="24"/>
                <w:szCs w:val="24"/>
              </w:rPr>
              <w:t>42</w:t>
            </w:r>
          </w:p>
        </w:tc>
        <w:tc>
          <w:tcPr>
            <w:tcW w:w="7817" w:type="dxa"/>
          </w:tcPr>
          <w:p w14:paraId="261962F8" w14:textId="0BF80077" w:rsidR="000C0BFF" w:rsidRPr="007C5FC6" w:rsidRDefault="000C0BFF" w:rsidP="00693DB9">
            <w:pPr>
              <w:rPr>
                <w:rFonts w:ascii="Georgia" w:hAnsi="Georgia"/>
                <w:snapToGrid w:val="0"/>
                <w:sz w:val="24"/>
                <w:szCs w:val="24"/>
              </w:rPr>
            </w:pPr>
            <w:r w:rsidRPr="007C5FC6">
              <w:rPr>
                <w:rFonts w:ascii="Georgia" w:hAnsi="Georgia"/>
                <w:snapToGrid w:val="0"/>
                <w:sz w:val="24"/>
                <w:szCs w:val="24"/>
              </w:rPr>
              <w:t xml:space="preserve">Provide </w:t>
            </w:r>
            <w:r w:rsidR="00F310C4" w:rsidRPr="007C5FC6">
              <w:rPr>
                <w:rFonts w:ascii="Georgia" w:hAnsi="Georgia"/>
                <w:snapToGrid w:val="0"/>
                <w:sz w:val="24"/>
                <w:szCs w:val="24"/>
              </w:rPr>
              <w:t>ICMA</w:t>
            </w:r>
            <w:r w:rsidRPr="007C5FC6">
              <w:rPr>
                <w:rFonts w:ascii="Georgia" w:hAnsi="Georgia"/>
                <w:snapToGrid w:val="0"/>
                <w:sz w:val="24"/>
                <w:szCs w:val="24"/>
              </w:rPr>
              <w:t xml:space="preserve">, a post show exhibitor and affiliate recaps to </w:t>
            </w:r>
            <w:proofErr w:type="gramStart"/>
            <w:r w:rsidRPr="007C5FC6">
              <w:rPr>
                <w:rFonts w:ascii="Georgia" w:hAnsi="Georgia"/>
                <w:snapToGrid w:val="0"/>
                <w:sz w:val="24"/>
                <w:szCs w:val="24"/>
              </w:rPr>
              <w:t>include:</w:t>
            </w:r>
            <w:proofErr w:type="gramEnd"/>
            <w:r w:rsidRPr="007C5FC6">
              <w:rPr>
                <w:rFonts w:ascii="Georgia" w:hAnsi="Georgia"/>
                <w:snapToGrid w:val="0"/>
                <w:sz w:val="24"/>
                <w:szCs w:val="24"/>
              </w:rPr>
              <w:t xml:space="preserve"> Total Labor Hours, Total Volume for Equipment and Total Volume for Specialty Rental Items, Exhibitor Freight and Show Management Freight.</w:t>
            </w:r>
          </w:p>
        </w:tc>
      </w:tr>
      <w:tr w:rsidR="000C0BFF" w:rsidRPr="007D7316" w14:paraId="14A325DE" w14:textId="77777777" w:rsidTr="00F369C5">
        <w:trPr>
          <w:cantSplit/>
        </w:trPr>
        <w:tc>
          <w:tcPr>
            <w:tcW w:w="2160" w:type="dxa"/>
          </w:tcPr>
          <w:p w14:paraId="24363EF6" w14:textId="5CC82E71" w:rsidR="000C0BFF" w:rsidRPr="007D7316" w:rsidRDefault="000C0BFF" w:rsidP="00693DB9">
            <w:pPr>
              <w:jc w:val="center"/>
              <w:rPr>
                <w:rFonts w:ascii="Georgia" w:hAnsi="Georgia"/>
                <w:snapToGrid w:val="0"/>
                <w:sz w:val="24"/>
                <w:szCs w:val="24"/>
                <w:highlight w:val="yellow"/>
              </w:rPr>
            </w:pPr>
          </w:p>
        </w:tc>
        <w:tc>
          <w:tcPr>
            <w:tcW w:w="7817" w:type="dxa"/>
          </w:tcPr>
          <w:p w14:paraId="501A1BA3" w14:textId="739DE1EC" w:rsidR="000C0BFF" w:rsidRPr="007D7316" w:rsidRDefault="000C0BFF" w:rsidP="00693DB9">
            <w:pPr>
              <w:rPr>
                <w:rFonts w:ascii="Georgia" w:hAnsi="Georgia"/>
                <w:snapToGrid w:val="0"/>
                <w:sz w:val="24"/>
                <w:szCs w:val="24"/>
                <w:highlight w:val="yellow"/>
              </w:rPr>
            </w:pPr>
          </w:p>
        </w:tc>
      </w:tr>
    </w:tbl>
    <w:p w14:paraId="2BFF038D" w14:textId="77777777" w:rsidR="00F069C1" w:rsidRPr="007D7316" w:rsidRDefault="00F069C1">
      <w:pPr>
        <w:pStyle w:val="BodyText"/>
        <w:spacing w:before="7"/>
        <w:rPr>
          <w:rFonts w:ascii="Cambria"/>
          <w:sz w:val="14"/>
          <w:highlight w:val="yellow"/>
        </w:rPr>
      </w:pPr>
    </w:p>
    <w:p w14:paraId="713810DC" w14:textId="77777777" w:rsidR="00F069C1" w:rsidRPr="00B84A57" w:rsidRDefault="0013269D">
      <w:pPr>
        <w:pStyle w:val="Heading2"/>
        <w:spacing w:before="100" w:line="240" w:lineRule="auto"/>
        <w:ind w:left="479"/>
        <w:rPr>
          <w:u w:val="single"/>
        </w:rPr>
      </w:pPr>
      <w:r w:rsidRPr="00B84A57">
        <w:rPr>
          <w:u w:val="single"/>
        </w:rPr>
        <w:t>SUBMISSION REQUIREMENTS:</w:t>
      </w:r>
    </w:p>
    <w:tbl>
      <w:tblPr>
        <w:tblStyle w:val="TableGrid"/>
        <w:tblW w:w="10046" w:type="dxa"/>
        <w:tblInd w:w="479" w:type="dxa"/>
        <w:tblLayout w:type="fixed"/>
        <w:tblLook w:val="04A0" w:firstRow="1" w:lastRow="0" w:firstColumn="1" w:lastColumn="0" w:noHBand="0" w:noVBand="1"/>
      </w:tblPr>
      <w:tblGrid>
        <w:gridCol w:w="1766"/>
        <w:gridCol w:w="8280"/>
      </w:tblGrid>
      <w:tr w:rsidR="00415171" w:rsidRPr="007D7316" w14:paraId="329CDFB9" w14:textId="77777777" w:rsidTr="00A00C1D">
        <w:trPr>
          <w:trHeight w:val="1862"/>
        </w:trPr>
        <w:tc>
          <w:tcPr>
            <w:tcW w:w="1766" w:type="dxa"/>
          </w:tcPr>
          <w:p w14:paraId="0EEBC38F" w14:textId="77777777" w:rsidR="00413663" w:rsidRPr="00B84A57" w:rsidRDefault="00413663">
            <w:pPr>
              <w:pStyle w:val="Heading2"/>
              <w:spacing w:before="100" w:line="240" w:lineRule="auto"/>
              <w:ind w:left="0"/>
            </w:pPr>
            <w:r w:rsidRPr="00B84A57">
              <w:t xml:space="preserve">Section 1: </w:t>
            </w:r>
            <w:r w:rsidRPr="00B84A57">
              <w:rPr>
                <w:b w:val="0"/>
              </w:rPr>
              <w:t>Company Profile</w:t>
            </w:r>
          </w:p>
        </w:tc>
        <w:tc>
          <w:tcPr>
            <w:tcW w:w="8280" w:type="dxa"/>
          </w:tcPr>
          <w:p w14:paraId="05B9ED57" w14:textId="77777777" w:rsidR="00413663" w:rsidRPr="00B84A57" w:rsidRDefault="00413663" w:rsidP="00413663">
            <w:pPr>
              <w:pStyle w:val="BodyText"/>
              <w:ind w:left="103"/>
            </w:pPr>
            <w:r w:rsidRPr="00B84A57">
              <w:t>Please</w:t>
            </w:r>
            <w:r w:rsidRPr="00B84A57">
              <w:rPr>
                <w:spacing w:val="-9"/>
              </w:rPr>
              <w:t xml:space="preserve"> </w:t>
            </w:r>
            <w:proofErr w:type="gramStart"/>
            <w:r w:rsidRPr="00B84A57">
              <w:t>limit</w:t>
            </w:r>
            <w:proofErr w:type="gramEnd"/>
            <w:r w:rsidRPr="00B84A57">
              <w:rPr>
                <w:spacing w:val="-9"/>
              </w:rPr>
              <w:t xml:space="preserve"> </w:t>
            </w:r>
            <w:r w:rsidRPr="00B84A57">
              <w:t>to</w:t>
            </w:r>
            <w:r w:rsidRPr="00B84A57">
              <w:rPr>
                <w:spacing w:val="-8"/>
              </w:rPr>
              <w:t xml:space="preserve"> </w:t>
            </w:r>
            <w:r w:rsidRPr="00B84A57">
              <w:t>no</w:t>
            </w:r>
            <w:r w:rsidRPr="00B84A57">
              <w:rPr>
                <w:spacing w:val="-9"/>
              </w:rPr>
              <w:t xml:space="preserve"> </w:t>
            </w:r>
            <w:r w:rsidRPr="00B84A57">
              <w:t>more</w:t>
            </w:r>
            <w:r w:rsidRPr="00B84A57">
              <w:rPr>
                <w:spacing w:val="-9"/>
              </w:rPr>
              <w:t xml:space="preserve"> </w:t>
            </w:r>
            <w:r w:rsidRPr="00B84A57">
              <w:t>than</w:t>
            </w:r>
            <w:r w:rsidRPr="00B84A57">
              <w:rPr>
                <w:spacing w:val="-8"/>
              </w:rPr>
              <w:t xml:space="preserve"> </w:t>
            </w:r>
            <w:r w:rsidRPr="00B84A57">
              <w:t>two</w:t>
            </w:r>
            <w:r w:rsidRPr="00B84A57">
              <w:rPr>
                <w:spacing w:val="-12"/>
              </w:rPr>
              <w:t xml:space="preserve"> </w:t>
            </w:r>
            <w:r w:rsidRPr="00B84A57">
              <w:rPr>
                <w:spacing w:val="-2"/>
              </w:rPr>
              <w:t>pages.</w:t>
            </w:r>
            <w:r w:rsidRPr="00B84A57">
              <w:rPr>
                <w:spacing w:val="-7"/>
              </w:rPr>
              <w:t xml:space="preserve"> </w:t>
            </w:r>
            <w:r w:rsidRPr="00B84A57">
              <w:t>CV’s</w:t>
            </w:r>
            <w:r w:rsidRPr="00B84A57">
              <w:rPr>
                <w:spacing w:val="-10"/>
              </w:rPr>
              <w:t xml:space="preserve"> </w:t>
            </w:r>
            <w:r w:rsidRPr="00B84A57">
              <w:t>or</w:t>
            </w:r>
            <w:r w:rsidRPr="00B84A57">
              <w:rPr>
                <w:spacing w:val="-10"/>
              </w:rPr>
              <w:t xml:space="preserve"> </w:t>
            </w:r>
            <w:r w:rsidRPr="00B84A57">
              <w:t>résumés</w:t>
            </w:r>
            <w:r w:rsidRPr="00B84A57">
              <w:rPr>
                <w:spacing w:val="-8"/>
              </w:rPr>
              <w:t xml:space="preserve"> </w:t>
            </w:r>
            <w:r w:rsidRPr="00B84A57">
              <w:t>will</w:t>
            </w:r>
            <w:r w:rsidRPr="00B84A57">
              <w:rPr>
                <w:spacing w:val="-9"/>
              </w:rPr>
              <w:t xml:space="preserve"> </w:t>
            </w:r>
            <w:r w:rsidRPr="00B84A57">
              <w:t>not</w:t>
            </w:r>
            <w:r w:rsidRPr="00B84A57">
              <w:rPr>
                <w:spacing w:val="-9"/>
              </w:rPr>
              <w:t xml:space="preserve"> </w:t>
            </w:r>
            <w:r w:rsidRPr="00B84A57">
              <w:t>count</w:t>
            </w:r>
            <w:r w:rsidRPr="00B84A57">
              <w:rPr>
                <w:spacing w:val="-8"/>
              </w:rPr>
              <w:t xml:space="preserve"> </w:t>
            </w:r>
            <w:r w:rsidRPr="00B84A57">
              <w:rPr>
                <w:spacing w:val="-3"/>
              </w:rPr>
              <w:t>toward</w:t>
            </w:r>
            <w:r w:rsidRPr="00B84A57">
              <w:rPr>
                <w:spacing w:val="-9"/>
              </w:rPr>
              <w:t xml:space="preserve"> </w:t>
            </w:r>
            <w:r w:rsidRPr="00B84A57">
              <w:t>the</w:t>
            </w:r>
            <w:r w:rsidRPr="00B84A57">
              <w:rPr>
                <w:spacing w:val="-8"/>
              </w:rPr>
              <w:t xml:space="preserve"> </w:t>
            </w:r>
            <w:r w:rsidRPr="00B84A57">
              <w:t>page limit.</w:t>
            </w:r>
          </w:p>
          <w:p w14:paraId="48D2D269" w14:textId="77777777" w:rsidR="00413663" w:rsidRPr="00B84A57" w:rsidRDefault="00413663" w:rsidP="00413663">
            <w:pPr>
              <w:pStyle w:val="BodyText"/>
              <w:numPr>
                <w:ilvl w:val="0"/>
                <w:numId w:val="15"/>
              </w:numPr>
              <w:tabs>
                <w:tab w:val="left" w:pos="824"/>
              </w:tabs>
            </w:pPr>
            <w:r w:rsidRPr="00B84A57">
              <w:rPr>
                <w:spacing w:val="-3"/>
              </w:rPr>
              <w:t xml:space="preserve">Provide </w:t>
            </w:r>
            <w:r w:rsidRPr="00B84A57">
              <w:t xml:space="preserve">a </w:t>
            </w:r>
            <w:r w:rsidRPr="00B84A57">
              <w:rPr>
                <w:spacing w:val="-3"/>
              </w:rPr>
              <w:t xml:space="preserve">description </w:t>
            </w:r>
            <w:r w:rsidRPr="00B84A57">
              <w:t xml:space="preserve">of </w:t>
            </w:r>
            <w:r w:rsidRPr="00B84A57">
              <w:rPr>
                <w:spacing w:val="-3"/>
              </w:rPr>
              <w:t>your</w:t>
            </w:r>
            <w:r w:rsidRPr="00B84A57">
              <w:rPr>
                <w:spacing w:val="-16"/>
              </w:rPr>
              <w:t xml:space="preserve"> </w:t>
            </w:r>
            <w:r w:rsidRPr="00B84A57">
              <w:rPr>
                <w:spacing w:val="-3"/>
              </w:rPr>
              <w:t>business</w:t>
            </w:r>
          </w:p>
          <w:p w14:paraId="5ADEDBA3" w14:textId="77777777" w:rsidR="00413663" w:rsidRPr="00B84A57" w:rsidRDefault="00413663" w:rsidP="00413663">
            <w:pPr>
              <w:pStyle w:val="BodyText"/>
              <w:numPr>
                <w:ilvl w:val="0"/>
                <w:numId w:val="15"/>
              </w:numPr>
              <w:tabs>
                <w:tab w:val="left" w:pos="824"/>
              </w:tabs>
              <w:spacing w:before="40" w:line="276" w:lineRule="auto"/>
              <w:ind w:right="100"/>
              <w:jc w:val="both"/>
            </w:pPr>
            <w:r w:rsidRPr="00B84A57">
              <w:t xml:space="preserve">CV’s or résumés of key </w:t>
            </w:r>
            <w:r w:rsidRPr="00B84A57">
              <w:rPr>
                <w:spacing w:val="-3"/>
              </w:rPr>
              <w:t xml:space="preserve">personnel-in </w:t>
            </w:r>
            <w:r w:rsidRPr="00B84A57">
              <w:t xml:space="preserve">a leading </w:t>
            </w:r>
            <w:r w:rsidRPr="00B84A57">
              <w:rPr>
                <w:spacing w:val="-3"/>
              </w:rPr>
              <w:t xml:space="preserve">paragraph, </w:t>
            </w:r>
            <w:r w:rsidRPr="00B84A57">
              <w:t xml:space="preserve">please </w:t>
            </w:r>
            <w:r w:rsidRPr="00B84A57">
              <w:rPr>
                <w:spacing w:val="-3"/>
              </w:rPr>
              <w:t xml:space="preserve">indicate </w:t>
            </w:r>
            <w:r w:rsidRPr="00B84A57">
              <w:t>how much</w:t>
            </w:r>
            <w:r w:rsidRPr="00B84A57">
              <w:rPr>
                <w:spacing w:val="-8"/>
              </w:rPr>
              <w:t xml:space="preserve"> </w:t>
            </w:r>
            <w:r w:rsidRPr="00B84A57">
              <w:rPr>
                <w:spacing w:val="-3"/>
              </w:rPr>
              <w:t>time</w:t>
            </w:r>
            <w:r w:rsidRPr="00B84A57">
              <w:rPr>
                <w:spacing w:val="-5"/>
              </w:rPr>
              <w:t xml:space="preserve"> </w:t>
            </w:r>
            <w:r w:rsidRPr="00B84A57">
              <w:rPr>
                <w:spacing w:val="-3"/>
              </w:rPr>
              <w:t>each</w:t>
            </w:r>
            <w:r w:rsidRPr="00B84A57">
              <w:rPr>
                <w:spacing w:val="-8"/>
              </w:rPr>
              <w:t xml:space="preserve"> </w:t>
            </w:r>
            <w:r w:rsidRPr="00B84A57">
              <w:rPr>
                <w:spacing w:val="-3"/>
              </w:rPr>
              <w:t>person(s)</w:t>
            </w:r>
            <w:r w:rsidRPr="00B84A57">
              <w:rPr>
                <w:spacing w:val="-6"/>
              </w:rPr>
              <w:t xml:space="preserve"> </w:t>
            </w:r>
            <w:r w:rsidRPr="00B84A57">
              <w:t>will</w:t>
            </w:r>
            <w:r w:rsidRPr="00B84A57">
              <w:rPr>
                <w:spacing w:val="-7"/>
              </w:rPr>
              <w:t xml:space="preserve"> </w:t>
            </w:r>
            <w:r w:rsidRPr="00B84A57">
              <w:rPr>
                <w:spacing w:val="-3"/>
              </w:rPr>
              <w:t>devote</w:t>
            </w:r>
            <w:r w:rsidRPr="00B84A57">
              <w:rPr>
                <w:spacing w:val="-6"/>
              </w:rPr>
              <w:t xml:space="preserve"> </w:t>
            </w:r>
            <w:r w:rsidRPr="00B84A57">
              <w:t>to</w:t>
            </w:r>
            <w:r w:rsidRPr="00B84A57">
              <w:rPr>
                <w:spacing w:val="-4"/>
              </w:rPr>
              <w:t xml:space="preserve"> </w:t>
            </w:r>
            <w:r w:rsidRPr="00B84A57">
              <w:t>this</w:t>
            </w:r>
            <w:r w:rsidRPr="00B84A57">
              <w:rPr>
                <w:spacing w:val="-8"/>
              </w:rPr>
              <w:t xml:space="preserve"> </w:t>
            </w:r>
            <w:r w:rsidRPr="00B84A57">
              <w:rPr>
                <w:spacing w:val="-3"/>
              </w:rPr>
              <w:t>project</w:t>
            </w:r>
            <w:r w:rsidRPr="00B84A57">
              <w:rPr>
                <w:spacing w:val="-7"/>
              </w:rPr>
              <w:t xml:space="preserve"> </w:t>
            </w:r>
            <w:r w:rsidRPr="00B84A57">
              <w:t>and</w:t>
            </w:r>
            <w:r w:rsidRPr="00B84A57">
              <w:rPr>
                <w:spacing w:val="-6"/>
              </w:rPr>
              <w:t xml:space="preserve"> </w:t>
            </w:r>
            <w:r w:rsidRPr="00B84A57">
              <w:t>what</w:t>
            </w:r>
            <w:r w:rsidRPr="00B84A57">
              <w:rPr>
                <w:spacing w:val="-7"/>
              </w:rPr>
              <w:t xml:space="preserve"> </w:t>
            </w:r>
            <w:r w:rsidRPr="00B84A57">
              <w:t>other</w:t>
            </w:r>
            <w:r w:rsidRPr="00B84A57">
              <w:rPr>
                <w:spacing w:val="-7"/>
              </w:rPr>
              <w:t xml:space="preserve"> </w:t>
            </w:r>
            <w:r w:rsidRPr="00B84A57">
              <w:rPr>
                <w:spacing w:val="-3"/>
              </w:rPr>
              <w:t>projects</w:t>
            </w:r>
            <w:r w:rsidRPr="00B84A57">
              <w:rPr>
                <w:spacing w:val="-8"/>
              </w:rPr>
              <w:t xml:space="preserve"> </w:t>
            </w:r>
            <w:r w:rsidRPr="00B84A57">
              <w:t xml:space="preserve">this person (s) </w:t>
            </w:r>
            <w:r w:rsidRPr="00B84A57">
              <w:rPr>
                <w:spacing w:val="-3"/>
              </w:rPr>
              <w:t xml:space="preserve">undertake </w:t>
            </w:r>
            <w:r w:rsidRPr="00B84A57">
              <w:t>at the same</w:t>
            </w:r>
            <w:r w:rsidRPr="00B84A57">
              <w:rPr>
                <w:spacing w:val="-24"/>
              </w:rPr>
              <w:t xml:space="preserve"> </w:t>
            </w:r>
            <w:r w:rsidRPr="00B84A57">
              <w:rPr>
                <w:spacing w:val="-3"/>
              </w:rPr>
              <w:t>time.</w:t>
            </w:r>
          </w:p>
        </w:tc>
      </w:tr>
      <w:tr w:rsidR="00415171" w:rsidRPr="007D7316" w14:paraId="1DCC8E44" w14:textId="77777777" w:rsidTr="00A00C1D">
        <w:tc>
          <w:tcPr>
            <w:tcW w:w="1766" w:type="dxa"/>
          </w:tcPr>
          <w:p w14:paraId="473F7813" w14:textId="77777777" w:rsidR="00413663" w:rsidRPr="00AA5348" w:rsidRDefault="00413663" w:rsidP="00413663">
            <w:pPr>
              <w:spacing w:before="100" w:line="273" w:lineRule="exact"/>
              <w:rPr>
                <w:rFonts w:ascii="Georgia"/>
                <w:b/>
                <w:sz w:val="24"/>
              </w:rPr>
            </w:pPr>
            <w:r w:rsidRPr="00AA5348">
              <w:rPr>
                <w:rFonts w:ascii="Georgia"/>
                <w:b/>
                <w:sz w:val="24"/>
              </w:rPr>
              <w:t xml:space="preserve">Section </w:t>
            </w:r>
            <w:r w:rsidRPr="00AA5348">
              <w:rPr>
                <w:rFonts w:ascii="Georgia"/>
                <w:b/>
                <w:spacing w:val="-10"/>
                <w:sz w:val="24"/>
              </w:rPr>
              <w:t>2:</w:t>
            </w:r>
          </w:p>
          <w:p w14:paraId="68EE4FC2" w14:textId="77777777" w:rsidR="00413663" w:rsidRPr="00AA5348" w:rsidRDefault="00413663" w:rsidP="00413663">
            <w:pPr>
              <w:pStyle w:val="Heading2"/>
              <w:spacing w:before="100" w:line="240" w:lineRule="auto"/>
              <w:ind w:left="0"/>
              <w:rPr>
                <w:b w:val="0"/>
              </w:rPr>
            </w:pPr>
            <w:r w:rsidRPr="00AA5348">
              <w:rPr>
                <w:b w:val="0"/>
              </w:rPr>
              <w:t>Approach</w:t>
            </w:r>
          </w:p>
        </w:tc>
        <w:tc>
          <w:tcPr>
            <w:tcW w:w="8280" w:type="dxa"/>
          </w:tcPr>
          <w:p w14:paraId="1976C408" w14:textId="6A40D5A0" w:rsidR="00413663" w:rsidRPr="00AA5348" w:rsidRDefault="00413663" w:rsidP="00413663">
            <w:pPr>
              <w:pStyle w:val="ListParagraph"/>
              <w:numPr>
                <w:ilvl w:val="0"/>
                <w:numId w:val="14"/>
              </w:numPr>
              <w:tabs>
                <w:tab w:val="left" w:pos="827"/>
              </w:tabs>
              <w:spacing w:before="100" w:line="273" w:lineRule="exact"/>
              <w:rPr>
                <w:rFonts w:ascii="Georgia"/>
                <w:sz w:val="24"/>
              </w:rPr>
            </w:pPr>
            <w:r w:rsidRPr="00AA5348">
              <w:rPr>
                <w:rFonts w:ascii="Georgia"/>
                <w:sz w:val="24"/>
              </w:rPr>
              <w:t xml:space="preserve">Do </w:t>
            </w:r>
            <w:r w:rsidRPr="00AA5348">
              <w:rPr>
                <w:rFonts w:ascii="Georgia"/>
                <w:spacing w:val="-3"/>
                <w:sz w:val="24"/>
              </w:rPr>
              <w:t xml:space="preserve">you have remote offices </w:t>
            </w:r>
            <w:r w:rsidRPr="00AA5348">
              <w:rPr>
                <w:rFonts w:ascii="Georgia"/>
                <w:sz w:val="24"/>
              </w:rPr>
              <w:t>in</w:t>
            </w:r>
            <w:r w:rsidR="00EA0730" w:rsidRPr="00AA5348">
              <w:rPr>
                <w:rFonts w:ascii="Georgia"/>
                <w:sz w:val="24"/>
              </w:rPr>
              <w:t xml:space="preserve"> Michigan, Illinois, Indiana, Minnesota, Ohio, or Wisconsin?</w:t>
            </w:r>
          </w:p>
          <w:p w14:paraId="7C4B38B9" w14:textId="77777777" w:rsidR="00413663" w:rsidRPr="00AA5348" w:rsidRDefault="00413663" w:rsidP="00413663">
            <w:pPr>
              <w:pStyle w:val="ListParagraph"/>
              <w:numPr>
                <w:ilvl w:val="1"/>
                <w:numId w:val="14"/>
              </w:numPr>
              <w:tabs>
                <w:tab w:val="left" w:pos="1547"/>
              </w:tabs>
              <w:rPr>
                <w:rFonts w:ascii="Georgia"/>
                <w:sz w:val="24"/>
              </w:rPr>
            </w:pPr>
            <w:r w:rsidRPr="00AA5348">
              <w:rPr>
                <w:rFonts w:ascii="Georgia"/>
                <w:sz w:val="24"/>
              </w:rPr>
              <w:t xml:space="preserve">If </w:t>
            </w:r>
            <w:r w:rsidRPr="00AA5348">
              <w:rPr>
                <w:rFonts w:ascii="Georgia"/>
                <w:spacing w:val="-3"/>
                <w:sz w:val="24"/>
              </w:rPr>
              <w:t>yes, which</w:t>
            </w:r>
            <w:r w:rsidRPr="00AA5348">
              <w:rPr>
                <w:rFonts w:ascii="Georgia"/>
                <w:spacing w:val="-16"/>
                <w:sz w:val="24"/>
              </w:rPr>
              <w:t xml:space="preserve"> </w:t>
            </w:r>
            <w:r w:rsidRPr="00AA5348">
              <w:rPr>
                <w:rFonts w:ascii="Georgia"/>
                <w:spacing w:val="-3"/>
                <w:sz w:val="24"/>
              </w:rPr>
              <w:t>cities?</w:t>
            </w:r>
          </w:p>
          <w:p w14:paraId="6CCC1EE5" w14:textId="77777777" w:rsidR="00413663" w:rsidRPr="00AA5348" w:rsidRDefault="00413663" w:rsidP="00413663">
            <w:pPr>
              <w:pStyle w:val="BodyText"/>
              <w:spacing w:before="2"/>
              <w:rPr>
                <w:sz w:val="21"/>
              </w:rPr>
            </w:pPr>
          </w:p>
          <w:p w14:paraId="6DCA239C" w14:textId="35EC567E" w:rsidR="00413663" w:rsidRPr="00AA5348" w:rsidRDefault="00413663" w:rsidP="00413663">
            <w:pPr>
              <w:pStyle w:val="ListParagraph"/>
              <w:numPr>
                <w:ilvl w:val="0"/>
                <w:numId w:val="14"/>
              </w:numPr>
              <w:tabs>
                <w:tab w:val="left" w:pos="827"/>
              </w:tabs>
              <w:spacing w:before="1"/>
              <w:rPr>
                <w:rFonts w:ascii="Georgia"/>
                <w:sz w:val="24"/>
              </w:rPr>
            </w:pPr>
            <w:r w:rsidRPr="00AA5348">
              <w:rPr>
                <w:rFonts w:ascii="Georgia"/>
                <w:spacing w:val="-3"/>
                <w:sz w:val="24"/>
              </w:rPr>
              <w:t xml:space="preserve">Will </w:t>
            </w:r>
            <w:r w:rsidRPr="00AA5348">
              <w:rPr>
                <w:rFonts w:ascii="Georgia"/>
                <w:sz w:val="24"/>
              </w:rPr>
              <w:t xml:space="preserve">you </w:t>
            </w:r>
            <w:r w:rsidRPr="00AA5348">
              <w:rPr>
                <w:rFonts w:ascii="Georgia"/>
                <w:spacing w:val="-3"/>
                <w:sz w:val="24"/>
              </w:rPr>
              <w:t xml:space="preserve">require </w:t>
            </w:r>
            <w:r w:rsidRPr="00AA5348">
              <w:rPr>
                <w:rFonts w:ascii="Georgia"/>
                <w:sz w:val="24"/>
              </w:rPr>
              <w:t xml:space="preserve">the use of </w:t>
            </w:r>
            <w:r w:rsidR="00EA0730" w:rsidRPr="00AA5348">
              <w:rPr>
                <w:rFonts w:ascii="Georgia"/>
                <w:sz w:val="24"/>
              </w:rPr>
              <w:t>a</w:t>
            </w:r>
            <w:r w:rsidR="00EA0730" w:rsidRPr="00AA5348">
              <w:rPr>
                <w:rFonts w:ascii="Georgia"/>
                <w:spacing w:val="-41"/>
                <w:sz w:val="24"/>
              </w:rPr>
              <w:t xml:space="preserve"> sub</w:t>
            </w:r>
            <w:r w:rsidRPr="00AA5348">
              <w:rPr>
                <w:rFonts w:ascii="Georgia"/>
                <w:spacing w:val="-4"/>
                <w:sz w:val="24"/>
              </w:rPr>
              <w:t>-contractor</w:t>
            </w:r>
            <w:r w:rsidR="00EA0730" w:rsidRPr="00AA5348">
              <w:rPr>
                <w:rFonts w:ascii="Georgia"/>
                <w:spacing w:val="-4"/>
                <w:sz w:val="24"/>
              </w:rPr>
              <w:t>(s)</w:t>
            </w:r>
            <w:r w:rsidRPr="00AA5348">
              <w:rPr>
                <w:rFonts w:ascii="Georgia"/>
                <w:spacing w:val="-4"/>
                <w:sz w:val="24"/>
              </w:rPr>
              <w:t>?</w:t>
            </w:r>
          </w:p>
          <w:p w14:paraId="7EC51194" w14:textId="77777777" w:rsidR="00413663" w:rsidRPr="00AA5348" w:rsidRDefault="00413663" w:rsidP="00413663">
            <w:pPr>
              <w:pStyle w:val="ListParagraph"/>
              <w:numPr>
                <w:ilvl w:val="1"/>
                <w:numId w:val="14"/>
              </w:numPr>
              <w:tabs>
                <w:tab w:val="left" w:pos="1547"/>
              </w:tabs>
              <w:spacing w:before="1"/>
              <w:rPr>
                <w:rFonts w:ascii="Georgia"/>
                <w:sz w:val="24"/>
              </w:rPr>
            </w:pPr>
            <w:r w:rsidRPr="00AA5348">
              <w:rPr>
                <w:rFonts w:ascii="Georgia"/>
                <w:sz w:val="24"/>
              </w:rPr>
              <w:t xml:space="preserve">If </w:t>
            </w:r>
            <w:r w:rsidRPr="00AA5348">
              <w:rPr>
                <w:rFonts w:ascii="Georgia"/>
                <w:spacing w:val="-3"/>
                <w:sz w:val="24"/>
              </w:rPr>
              <w:t>yes, name</w:t>
            </w:r>
            <w:r w:rsidRPr="00AA5348">
              <w:rPr>
                <w:rFonts w:ascii="Georgia"/>
                <w:spacing w:val="-16"/>
                <w:sz w:val="24"/>
              </w:rPr>
              <w:t xml:space="preserve"> </w:t>
            </w:r>
            <w:r w:rsidRPr="00AA5348">
              <w:rPr>
                <w:rFonts w:ascii="Georgia"/>
                <w:spacing w:val="-4"/>
                <w:sz w:val="24"/>
              </w:rPr>
              <w:t>company.</w:t>
            </w:r>
          </w:p>
          <w:p w14:paraId="694048FC" w14:textId="77777777" w:rsidR="00413663" w:rsidRPr="00AA5348" w:rsidRDefault="00413663" w:rsidP="00413663">
            <w:pPr>
              <w:pStyle w:val="BodyText"/>
              <w:spacing w:before="2"/>
              <w:rPr>
                <w:sz w:val="21"/>
              </w:rPr>
            </w:pPr>
          </w:p>
          <w:p w14:paraId="623CCCE1" w14:textId="4CA93D7D" w:rsidR="00413663" w:rsidRPr="00AA5348" w:rsidRDefault="00413663" w:rsidP="00413663">
            <w:pPr>
              <w:pStyle w:val="ListParagraph"/>
              <w:numPr>
                <w:ilvl w:val="0"/>
                <w:numId w:val="14"/>
              </w:numPr>
              <w:tabs>
                <w:tab w:val="left" w:pos="827"/>
              </w:tabs>
              <w:ind w:right="465"/>
              <w:rPr>
                <w:rFonts w:ascii="Georgia"/>
                <w:sz w:val="24"/>
              </w:rPr>
            </w:pPr>
            <w:r w:rsidRPr="00AA5348">
              <w:rPr>
                <w:rFonts w:ascii="Georgia"/>
                <w:sz w:val="24"/>
              </w:rPr>
              <w:t xml:space="preserve">How </w:t>
            </w:r>
            <w:r w:rsidRPr="00AA5348">
              <w:rPr>
                <w:rFonts w:ascii="Georgia"/>
                <w:spacing w:val="-3"/>
                <w:sz w:val="24"/>
              </w:rPr>
              <w:t xml:space="preserve">many shows have </w:t>
            </w:r>
            <w:r w:rsidRPr="00AA5348">
              <w:rPr>
                <w:rFonts w:ascii="Georgia"/>
                <w:sz w:val="24"/>
              </w:rPr>
              <w:t xml:space="preserve">you </w:t>
            </w:r>
            <w:proofErr w:type="gramStart"/>
            <w:r w:rsidRPr="00AA5348">
              <w:rPr>
                <w:rFonts w:ascii="Georgia"/>
                <w:spacing w:val="-3"/>
                <w:sz w:val="24"/>
              </w:rPr>
              <w:t>serviced</w:t>
            </w:r>
            <w:proofErr w:type="gramEnd"/>
            <w:r w:rsidRPr="00AA5348">
              <w:rPr>
                <w:rFonts w:ascii="Georgia"/>
                <w:spacing w:val="-3"/>
                <w:sz w:val="24"/>
              </w:rPr>
              <w:t xml:space="preserve"> </w:t>
            </w:r>
            <w:r w:rsidR="00C843B6" w:rsidRPr="00AA5348">
              <w:rPr>
                <w:rFonts w:ascii="Georgia"/>
                <w:spacing w:val="-3"/>
                <w:sz w:val="24"/>
              </w:rPr>
              <w:t xml:space="preserve">in </w:t>
            </w:r>
            <w:r w:rsidR="00EA0730" w:rsidRPr="00AA5348">
              <w:rPr>
                <w:rFonts w:ascii="Georgia"/>
                <w:spacing w:val="-3"/>
                <w:sz w:val="24"/>
              </w:rPr>
              <w:t xml:space="preserve">Michigan, Illinois, Indiana, Minnesota, Ohio, or Wisconsin </w:t>
            </w:r>
            <w:r w:rsidR="00C843B6" w:rsidRPr="00AA5348">
              <w:rPr>
                <w:rFonts w:ascii="Georgia"/>
                <w:spacing w:val="-3"/>
                <w:sz w:val="24"/>
              </w:rPr>
              <w:t>i</w:t>
            </w:r>
            <w:r w:rsidRPr="00AA5348">
              <w:rPr>
                <w:rFonts w:ascii="Georgia"/>
                <w:sz w:val="24"/>
              </w:rPr>
              <w:t xml:space="preserve">n </w:t>
            </w:r>
            <w:r w:rsidRPr="00AA5348">
              <w:rPr>
                <w:rFonts w:ascii="Georgia"/>
                <w:spacing w:val="-3"/>
                <w:sz w:val="24"/>
              </w:rPr>
              <w:t xml:space="preserve">the past </w:t>
            </w:r>
            <w:r w:rsidRPr="00AA5348">
              <w:rPr>
                <w:rFonts w:ascii="Georgia"/>
                <w:sz w:val="24"/>
              </w:rPr>
              <w:t>5</w:t>
            </w:r>
            <w:r w:rsidRPr="00AA5348">
              <w:rPr>
                <w:rFonts w:ascii="Georgia"/>
                <w:spacing w:val="-10"/>
                <w:sz w:val="24"/>
              </w:rPr>
              <w:t xml:space="preserve"> </w:t>
            </w:r>
            <w:r w:rsidRPr="00AA5348">
              <w:rPr>
                <w:rFonts w:ascii="Georgia"/>
                <w:spacing w:val="-3"/>
                <w:sz w:val="24"/>
              </w:rPr>
              <w:t>years?</w:t>
            </w:r>
          </w:p>
          <w:p w14:paraId="518CABB4" w14:textId="77777777" w:rsidR="00413663" w:rsidRPr="00AA5348" w:rsidRDefault="00413663" w:rsidP="00413663">
            <w:pPr>
              <w:pStyle w:val="BodyText"/>
              <w:spacing w:before="10"/>
              <w:rPr>
                <w:sz w:val="23"/>
              </w:rPr>
            </w:pPr>
          </w:p>
          <w:p w14:paraId="1CA3FBAC" w14:textId="0E8B1027" w:rsidR="00413663" w:rsidRPr="00AA5348" w:rsidRDefault="00413663" w:rsidP="00413663">
            <w:pPr>
              <w:pStyle w:val="ListParagraph"/>
              <w:numPr>
                <w:ilvl w:val="0"/>
                <w:numId w:val="14"/>
              </w:numPr>
              <w:tabs>
                <w:tab w:val="left" w:pos="827"/>
              </w:tabs>
              <w:ind w:right="1473"/>
              <w:rPr>
                <w:rFonts w:ascii="Georgia"/>
                <w:sz w:val="24"/>
              </w:rPr>
            </w:pPr>
            <w:r w:rsidRPr="00AA5348">
              <w:rPr>
                <w:rFonts w:ascii="Georgia"/>
                <w:sz w:val="24"/>
              </w:rPr>
              <w:t>Do</w:t>
            </w:r>
            <w:r w:rsidRPr="00AA5348">
              <w:rPr>
                <w:rFonts w:ascii="Georgia"/>
                <w:spacing w:val="-7"/>
                <w:sz w:val="24"/>
              </w:rPr>
              <w:t xml:space="preserve"> </w:t>
            </w:r>
            <w:r w:rsidRPr="00AA5348">
              <w:rPr>
                <w:rFonts w:ascii="Georgia"/>
                <w:sz w:val="24"/>
              </w:rPr>
              <w:t>you</w:t>
            </w:r>
            <w:r w:rsidRPr="00AA5348">
              <w:rPr>
                <w:rFonts w:ascii="Georgia"/>
                <w:spacing w:val="-7"/>
                <w:sz w:val="24"/>
              </w:rPr>
              <w:t xml:space="preserve"> </w:t>
            </w:r>
            <w:r w:rsidRPr="00AA5348">
              <w:rPr>
                <w:rFonts w:ascii="Georgia"/>
                <w:spacing w:val="-3"/>
                <w:sz w:val="24"/>
              </w:rPr>
              <w:t>currently</w:t>
            </w:r>
            <w:r w:rsidRPr="00AA5348">
              <w:rPr>
                <w:rFonts w:ascii="Georgia"/>
                <w:spacing w:val="-6"/>
                <w:sz w:val="24"/>
              </w:rPr>
              <w:t xml:space="preserve"> </w:t>
            </w:r>
            <w:r w:rsidRPr="00AA5348">
              <w:rPr>
                <w:rFonts w:ascii="Georgia"/>
                <w:spacing w:val="-3"/>
                <w:sz w:val="24"/>
              </w:rPr>
              <w:t>serve</w:t>
            </w:r>
            <w:r w:rsidRPr="00AA5348">
              <w:rPr>
                <w:rFonts w:ascii="Georgia"/>
                <w:spacing w:val="-7"/>
                <w:sz w:val="24"/>
              </w:rPr>
              <w:t xml:space="preserve"> </w:t>
            </w:r>
            <w:r w:rsidRPr="00AA5348">
              <w:rPr>
                <w:rFonts w:ascii="Georgia"/>
                <w:sz w:val="24"/>
              </w:rPr>
              <w:t>as</w:t>
            </w:r>
            <w:r w:rsidRPr="00AA5348">
              <w:rPr>
                <w:rFonts w:ascii="Georgia"/>
                <w:spacing w:val="-7"/>
                <w:sz w:val="24"/>
              </w:rPr>
              <w:t xml:space="preserve"> </w:t>
            </w:r>
            <w:r w:rsidRPr="00AA5348">
              <w:rPr>
                <w:rFonts w:ascii="Georgia"/>
                <w:sz w:val="24"/>
              </w:rPr>
              <w:t>the</w:t>
            </w:r>
            <w:r w:rsidRPr="00AA5348">
              <w:rPr>
                <w:rFonts w:ascii="Georgia"/>
                <w:spacing w:val="-6"/>
                <w:sz w:val="24"/>
              </w:rPr>
              <w:t xml:space="preserve"> </w:t>
            </w:r>
            <w:r w:rsidRPr="00AA5348">
              <w:rPr>
                <w:rFonts w:ascii="Georgia"/>
                <w:spacing w:val="-3"/>
                <w:sz w:val="24"/>
              </w:rPr>
              <w:t>official</w:t>
            </w:r>
            <w:r w:rsidRPr="00AA5348">
              <w:rPr>
                <w:rFonts w:ascii="Georgia"/>
                <w:spacing w:val="-7"/>
                <w:sz w:val="24"/>
              </w:rPr>
              <w:t xml:space="preserve"> </w:t>
            </w:r>
            <w:r w:rsidR="003C4837" w:rsidRPr="00AA5348">
              <w:rPr>
                <w:rFonts w:ascii="Georgia"/>
                <w:spacing w:val="-7"/>
                <w:sz w:val="24"/>
              </w:rPr>
              <w:t>Dec</w:t>
            </w:r>
            <w:r w:rsidR="00C34724" w:rsidRPr="00AA5348">
              <w:rPr>
                <w:rFonts w:ascii="Georgia"/>
                <w:spacing w:val="-7"/>
                <w:sz w:val="24"/>
              </w:rPr>
              <w:t>orator</w:t>
            </w:r>
            <w:r w:rsidRPr="00AA5348">
              <w:rPr>
                <w:rFonts w:ascii="Georgia"/>
                <w:sz w:val="24"/>
              </w:rPr>
              <w:t xml:space="preserve"> Management,</w:t>
            </w:r>
            <w:r w:rsidR="00C34724" w:rsidRPr="00AA5348">
              <w:rPr>
                <w:rFonts w:ascii="Georgia"/>
                <w:sz w:val="24"/>
              </w:rPr>
              <w:t xml:space="preserve"> Furnishings and</w:t>
            </w:r>
            <w:r w:rsidRPr="00AA5348">
              <w:rPr>
                <w:rFonts w:ascii="Georgia"/>
                <w:sz w:val="24"/>
              </w:rPr>
              <w:t xml:space="preserve"> Equipment </w:t>
            </w:r>
            <w:r w:rsidR="00C34724" w:rsidRPr="00AA5348">
              <w:rPr>
                <w:rFonts w:ascii="Georgia"/>
                <w:sz w:val="24"/>
              </w:rPr>
              <w:t>S</w:t>
            </w:r>
            <w:r w:rsidRPr="00AA5348">
              <w:rPr>
                <w:rFonts w:ascii="Georgia"/>
                <w:sz w:val="24"/>
              </w:rPr>
              <w:t>ervices</w:t>
            </w:r>
            <w:r w:rsidRPr="00AA5348">
              <w:rPr>
                <w:rFonts w:ascii="Georgia"/>
                <w:spacing w:val="-7"/>
                <w:sz w:val="24"/>
              </w:rPr>
              <w:t xml:space="preserve"> Contractor</w:t>
            </w:r>
            <w:r w:rsidRPr="00AA5348">
              <w:rPr>
                <w:rFonts w:ascii="Georgia"/>
                <w:spacing w:val="-3"/>
                <w:sz w:val="24"/>
              </w:rPr>
              <w:t xml:space="preserve"> </w:t>
            </w:r>
            <w:r w:rsidRPr="00AA5348">
              <w:rPr>
                <w:rFonts w:ascii="Georgia"/>
                <w:sz w:val="24"/>
              </w:rPr>
              <w:t xml:space="preserve">for </w:t>
            </w:r>
            <w:r w:rsidR="00C843B6" w:rsidRPr="00AA5348">
              <w:rPr>
                <w:rFonts w:ascii="Georgia"/>
                <w:sz w:val="24"/>
              </w:rPr>
              <w:t>any of the Convention Centers in the states noted above?</w:t>
            </w:r>
          </w:p>
          <w:p w14:paraId="59FAC2CF" w14:textId="77777777" w:rsidR="00413663" w:rsidRPr="00AA5348" w:rsidRDefault="00413663" w:rsidP="00413663">
            <w:pPr>
              <w:pStyle w:val="BodyText"/>
            </w:pPr>
          </w:p>
          <w:p w14:paraId="04106A6D" w14:textId="77777777" w:rsidR="00413663" w:rsidRPr="00AA5348" w:rsidRDefault="00413663" w:rsidP="00413663">
            <w:pPr>
              <w:pStyle w:val="ListParagraph"/>
              <w:numPr>
                <w:ilvl w:val="0"/>
                <w:numId w:val="14"/>
              </w:numPr>
              <w:tabs>
                <w:tab w:val="left" w:pos="827"/>
              </w:tabs>
              <w:spacing w:before="1"/>
              <w:rPr>
                <w:rFonts w:ascii="Georgia"/>
                <w:sz w:val="24"/>
              </w:rPr>
            </w:pPr>
            <w:r w:rsidRPr="00AA5348">
              <w:rPr>
                <w:rFonts w:ascii="Georgia"/>
                <w:spacing w:val="-2"/>
                <w:sz w:val="24"/>
              </w:rPr>
              <w:t xml:space="preserve">How </w:t>
            </w:r>
            <w:r w:rsidRPr="00AA5348">
              <w:rPr>
                <w:rFonts w:ascii="Georgia"/>
                <w:sz w:val="24"/>
              </w:rPr>
              <w:t xml:space="preserve">do </w:t>
            </w:r>
            <w:r w:rsidRPr="00AA5348">
              <w:rPr>
                <w:rFonts w:ascii="Georgia"/>
                <w:spacing w:val="-2"/>
                <w:sz w:val="24"/>
              </w:rPr>
              <w:t xml:space="preserve">you </w:t>
            </w:r>
            <w:r w:rsidRPr="00AA5348">
              <w:rPr>
                <w:rFonts w:ascii="Georgia"/>
                <w:spacing w:val="-3"/>
                <w:sz w:val="24"/>
              </w:rPr>
              <w:t>assist clients with staying within</w:t>
            </w:r>
            <w:r w:rsidRPr="00AA5348">
              <w:rPr>
                <w:rFonts w:ascii="Georgia"/>
                <w:spacing w:val="-35"/>
                <w:sz w:val="24"/>
              </w:rPr>
              <w:t xml:space="preserve"> </w:t>
            </w:r>
            <w:r w:rsidRPr="00AA5348">
              <w:rPr>
                <w:rFonts w:ascii="Georgia"/>
                <w:spacing w:val="-3"/>
                <w:sz w:val="24"/>
              </w:rPr>
              <w:t>budget?</w:t>
            </w:r>
          </w:p>
          <w:p w14:paraId="04CF884E" w14:textId="77777777" w:rsidR="00413663" w:rsidRPr="007D7316" w:rsidRDefault="00413663" w:rsidP="00413663">
            <w:pPr>
              <w:pStyle w:val="BodyText"/>
              <w:rPr>
                <w:highlight w:val="yellow"/>
              </w:rPr>
            </w:pPr>
          </w:p>
          <w:p w14:paraId="28ACCE5C" w14:textId="77777777" w:rsidR="00413663" w:rsidRPr="00AA5348" w:rsidRDefault="00413663" w:rsidP="00413663">
            <w:pPr>
              <w:pStyle w:val="ListParagraph"/>
              <w:numPr>
                <w:ilvl w:val="0"/>
                <w:numId w:val="14"/>
              </w:numPr>
              <w:tabs>
                <w:tab w:val="left" w:pos="827"/>
              </w:tabs>
              <w:ind w:right="853"/>
              <w:rPr>
                <w:rFonts w:ascii="Georgia"/>
                <w:sz w:val="24"/>
              </w:rPr>
            </w:pPr>
            <w:r w:rsidRPr="00AA5348">
              <w:rPr>
                <w:rFonts w:ascii="Georgia"/>
                <w:spacing w:val="-3"/>
                <w:sz w:val="24"/>
              </w:rPr>
              <w:t>What</w:t>
            </w:r>
            <w:r w:rsidRPr="00AA5348">
              <w:rPr>
                <w:rFonts w:ascii="Georgia"/>
                <w:spacing w:val="-8"/>
                <w:sz w:val="24"/>
              </w:rPr>
              <w:t xml:space="preserve"> </w:t>
            </w:r>
            <w:r w:rsidRPr="00AA5348">
              <w:rPr>
                <w:rFonts w:ascii="Georgia"/>
                <w:spacing w:val="-3"/>
                <w:sz w:val="24"/>
              </w:rPr>
              <w:t>other</w:t>
            </w:r>
            <w:r w:rsidRPr="00AA5348">
              <w:rPr>
                <w:rFonts w:ascii="Georgia"/>
                <w:spacing w:val="-7"/>
                <w:sz w:val="24"/>
              </w:rPr>
              <w:t xml:space="preserve"> </w:t>
            </w:r>
            <w:r w:rsidRPr="00AA5348">
              <w:rPr>
                <w:rFonts w:ascii="Georgia"/>
                <w:spacing w:val="-3"/>
                <w:sz w:val="24"/>
              </w:rPr>
              <w:t>types</w:t>
            </w:r>
            <w:r w:rsidRPr="00AA5348">
              <w:rPr>
                <w:rFonts w:ascii="Georgia"/>
                <w:spacing w:val="-7"/>
                <w:sz w:val="24"/>
              </w:rPr>
              <w:t xml:space="preserve"> </w:t>
            </w:r>
            <w:r w:rsidRPr="00AA5348">
              <w:rPr>
                <w:rFonts w:ascii="Georgia"/>
                <w:sz w:val="24"/>
              </w:rPr>
              <w:t>of</w:t>
            </w:r>
            <w:r w:rsidRPr="00AA5348">
              <w:rPr>
                <w:rFonts w:ascii="Georgia"/>
                <w:spacing w:val="-7"/>
                <w:sz w:val="24"/>
              </w:rPr>
              <w:t xml:space="preserve"> </w:t>
            </w:r>
            <w:r w:rsidRPr="00AA5348">
              <w:rPr>
                <w:rFonts w:ascii="Georgia"/>
                <w:spacing w:val="-4"/>
                <w:sz w:val="24"/>
              </w:rPr>
              <w:t>services/products</w:t>
            </w:r>
            <w:r w:rsidRPr="00AA5348">
              <w:rPr>
                <w:rFonts w:ascii="Georgia"/>
                <w:spacing w:val="-8"/>
                <w:sz w:val="24"/>
              </w:rPr>
              <w:t xml:space="preserve"> </w:t>
            </w:r>
            <w:r w:rsidRPr="00AA5348">
              <w:rPr>
                <w:rFonts w:ascii="Georgia"/>
                <w:sz w:val="24"/>
              </w:rPr>
              <w:t>do</w:t>
            </w:r>
            <w:r w:rsidRPr="00AA5348">
              <w:rPr>
                <w:rFonts w:ascii="Georgia"/>
                <w:spacing w:val="-5"/>
                <w:sz w:val="24"/>
              </w:rPr>
              <w:t xml:space="preserve"> </w:t>
            </w:r>
            <w:r w:rsidRPr="00AA5348">
              <w:rPr>
                <w:rFonts w:ascii="Georgia"/>
                <w:sz w:val="24"/>
              </w:rPr>
              <w:t>you</w:t>
            </w:r>
            <w:r w:rsidRPr="00AA5348">
              <w:rPr>
                <w:rFonts w:ascii="Georgia"/>
                <w:spacing w:val="-7"/>
                <w:sz w:val="24"/>
              </w:rPr>
              <w:t xml:space="preserve"> </w:t>
            </w:r>
            <w:r w:rsidRPr="00AA5348">
              <w:rPr>
                <w:rFonts w:ascii="Georgia"/>
                <w:spacing w:val="-3"/>
                <w:sz w:val="24"/>
              </w:rPr>
              <w:t>provide</w:t>
            </w:r>
            <w:r w:rsidRPr="00AA5348">
              <w:rPr>
                <w:rFonts w:ascii="Georgia"/>
                <w:spacing w:val="-8"/>
                <w:sz w:val="24"/>
              </w:rPr>
              <w:t xml:space="preserve"> </w:t>
            </w:r>
            <w:r w:rsidRPr="00AA5348">
              <w:rPr>
                <w:rFonts w:ascii="Georgia"/>
                <w:spacing w:val="-3"/>
                <w:sz w:val="24"/>
              </w:rPr>
              <w:t>that</w:t>
            </w:r>
            <w:r w:rsidRPr="00AA5348">
              <w:rPr>
                <w:rFonts w:ascii="Georgia"/>
                <w:spacing w:val="-7"/>
                <w:sz w:val="24"/>
              </w:rPr>
              <w:t xml:space="preserve"> </w:t>
            </w:r>
            <w:r w:rsidRPr="00AA5348">
              <w:rPr>
                <w:rFonts w:ascii="Georgia"/>
                <w:sz w:val="24"/>
              </w:rPr>
              <w:t>may</w:t>
            </w:r>
            <w:r w:rsidRPr="00AA5348">
              <w:rPr>
                <w:rFonts w:ascii="Georgia"/>
                <w:spacing w:val="-8"/>
                <w:sz w:val="24"/>
              </w:rPr>
              <w:t xml:space="preserve"> </w:t>
            </w:r>
            <w:r w:rsidRPr="00AA5348">
              <w:rPr>
                <w:rFonts w:ascii="Georgia"/>
                <w:sz w:val="24"/>
              </w:rPr>
              <w:t>be</w:t>
            </w:r>
            <w:r w:rsidRPr="00AA5348">
              <w:rPr>
                <w:rFonts w:ascii="Georgia"/>
                <w:spacing w:val="-7"/>
                <w:sz w:val="24"/>
              </w:rPr>
              <w:t xml:space="preserve"> </w:t>
            </w:r>
            <w:r w:rsidRPr="00AA5348">
              <w:rPr>
                <w:rFonts w:ascii="Georgia"/>
                <w:sz w:val="24"/>
              </w:rPr>
              <w:t>of</w:t>
            </w:r>
            <w:r w:rsidRPr="00AA5348">
              <w:rPr>
                <w:rFonts w:ascii="Georgia"/>
                <w:spacing w:val="-7"/>
                <w:sz w:val="24"/>
              </w:rPr>
              <w:t xml:space="preserve"> </w:t>
            </w:r>
            <w:r w:rsidRPr="00AA5348">
              <w:rPr>
                <w:rFonts w:ascii="Georgia"/>
                <w:spacing w:val="-3"/>
                <w:sz w:val="24"/>
              </w:rPr>
              <w:t>interest</w:t>
            </w:r>
            <w:r w:rsidRPr="00AA5348">
              <w:rPr>
                <w:rFonts w:ascii="Georgia"/>
                <w:spacing w:val="-8"/>
                <w:sz w:val="24"/>
              </w:rPr>
              <w:t xml:space="preserve"> </w:t>
            </w:r>
            <w:r w:rsidRPr="00AA5348">
              <w:rPr>
                <w:rFonts w:ascii="Georgia"/>
                <w:spacing w:val="-4"/>
                <w:sz w:val="24"/>
              </w:rPr>
              <w:t xml:space="preserve">to </w:t>
            </w:r>
            <w:r w:rsidRPr="00AA5348">
              <w:rPr>
                <w:rFonts w:ascii="Georgia"/>
                <w:spacing w:val="-3"/>
                <w:sz w:val="24"/>
              </w:rPr>
              <w:t>ICMA?</w:t>
            </w:r>
          </w:p>
          <w:p w14:paraId="087577D7" w14:textId="77777777" w:rsidR="00413663" w:rsidRPr="007D7316" w:rsidRDefault="00413663" w:rsidP="00413663">
            <w:pPr>
              <w:pStyle w:val="BodyText"/>
              <w:spacing w:before="10"/>
              <w:rPr>
                <w:sz w:val="23"/>
                <w:highlight w:val="yellow"/>
              </w:rPr>
            </w:pPr>
          </w:p>
          <w:p w14:paraId="1D833379" w14:textId="77777777" w:rsidR="00413663" w:rsidRPr="00AA5348" w:rsidRDefault="00413663" w:rsidP="004B056A">
            <w:pPr>
              <w:pStyle w:val="Heading2"/>
              <w:spacing w:before="1" w:line="240" w:lineRule="auto"/>
              <w:ind w:left="286"/>
            </w:pPr>
            <w:r w:rsidRPr="00AA5348">
              <w:t>Planning the Event:</w:t>
            </w:r>
          </w:p>
          <w:p w14:paraId="33170CDB" w14:textId="77777777" w:rsidR="00413663" w:rsidRPr="00AA5348" w:rsidRDefault="00413663" w:rsidP="00413663">
            <w:pPr>
              <w:pStyle w:val="BodyText"/>
              <w:spacing w:before="10"/>
              <w:rPr>
                <w:sz w:val="23"/>
              </w:rPr>
            </w:pPr>
          </w:p>
          <w:p w14:paraId="1654F75E" w14:textId="77777777" w:rsidR="00413663" w:rsidRPr="00AA5348" w:rsidRDefault="00413663" w:rsidP="00413663">
            <w:pPr>
              <w:pStyle w:val="ListParagraph"/>
              <w:numPr>
                <w:ilvl w:val="0"/>
                <w:numId w:val="14"/>
              </w:numPr>
              <w:tabs>
                <w:tab w:val="left" w:pos="827"/>
              </w:tabs>
              <w:rPr>
                <w:rFonts w:ascii="Georgia"/>
                <w:sz w:val="24"/>
              </w:rPr>
            </w:pPr>
            <w:r w:rsidRPr="00AA5348">
              <w:rPr>
                <w:rFonts w:ascii="Georgia"/>
                <w:sz w:val="24"/>
              </w:rPr>
              <w:t>How would the company and its staff participate in planning</w:t>
            </w:r>
            <w:r w:rsidRPr="00AA5348">
              <w:rPr>
                <w:rFonts w:ascii="Georgia"/>
                <w:spacing w:val="-12"/>
                <w:sz w:val="24"/>
              </w:rPr>
              <w:t xml:space="preserve"> </w:t>
            </w:r>
            <w:r w:rsidRPr="00AA5348">
              <w:rPr>
                <w:rFonts w:ascii="Georgia"/>
                <w:sz w:val="24"/>
              </w:rPr>
              <w:t>meetings?</w:t>
            </w:r>
          </w:p>
          <w:p w14:paraId="54A28167" w14:textId="77777777" w:rsidR="00413663" w:rsidRPr="00AA5348" w:rsidRDefault="00413663" w:rsidP="00413663">
            <w:pPr>
              <w:pStyle w:val="BodyText"/>
              <w:spacing w:before="1"/>
            </w:pPr>
          </w:p>
          <w:p w14:paraId="794B255B" w14:textId="77777777" w:rsidR="00413663" w:rsidRPr="00AA5348" w:rsidRDefault="00413663" w:rsidP="00413663">
            <w:pPr>
              <w:pStyle w:val="ListParagraph"/>
              <w:numPr>
                <w:ilvl w:val="0"/>
                <w:numId w:val="14"/>
              </w:numPr>
              <w:tabs>
                <w:tab w:val="left" w:pos="827"/>
              </w:tabs>
              <w:ind w:right="977"/>
              <w:rPr>
                <w:rFonts w:ascii="Georgia"/>
                <w:sz w:val="24"/>
              </w:rPr>
            </w:pPr>
            <w:r w:rsidRPr="00AA5348">
              <w:rPr>
                <w:rFonts w:ascii="Georgia"/>
                <w:sz w:val="24"/>
              </w:rPr>
              <w:t>What is the charge, if any, for staff to accompany the event organizer on</w:t>
            </w:r>
            <w:r w:rsidRPr="00AA5348">
              <w:rPr>
                <w:rFonts w:ascii="Georgia"/>
                <w:spacing w:val="-24"/>
                <w:sz w:val="24"/>
              </w:rPr>
              <w:t xml:space="preserve"> </w:t>
            </w:r>
            <w:r w:rsidRPr="00AA5348">
              <w:rPr>
                <w:rFonts w:ascii="Georgia"/>
                <w:sz w:val="24"/>
              </w:rPr>
              <w:t>site visits?</w:t>
            </w:r>
          </w:p>
          <w:p w14:paraId="52E50533" w14:textId="77777777" w:rsidR="00413663" w:rsidRPr="00AA5348" w:rsidRDefault="00413663" w:rsidP="00413663">
            <w:pPr>
              <w:pStyle w:val="ListParagraph"/>
              <w:rPr>
                <w:rFonts w:ascii="Georgia"/>
                <w:sz w:val="24"/>
              </w:rPr>
            </w:pPr>
          </w:p>
          <w:p w14:paraId="37055A28" w14:textId="77777777" w:rsidR="00413663" w:rsidRPr="00AA5348" w:rsidRDefault="00413663" w:rsidP="00413663">
            <w:pPr>
              <w:pStyle w:val="TableParagraph"/>
              <w:numPr>
                <w:ilvl w:val="0"/>
                <w:numId w:val="14"/>
              </w:numPr>
              <w:tabs>
                <w:tab w:val="left" w:pos="648"/>
              </w:tabs>
              <w:spacing w:line="272" w:lineRule="exact"/>
              <w:rPr>
                <w:sz w:val="24"/>
              </w:rPr>
            </w:pPr>
            <w:r w:rsidRPr="00AA5348">
              <w:rPr>
                <w:spacing w:val="-3"/>
                <w:sz w:val="24"/>
              </w:rPr>
              <w:t>Please</w:t>
            </w:r>
            <w:r w:rsidRPr="00AA5348">
              <w:rPr>
                <w:spacing w:val="-8"/>
                <w:sz w:val="24"/>
              </w:rPr>
              <w:t xml:space="preserve"> </w:t>
            </w:r>
            <w:r w:rsidRPr="00AA5348">
              <w:rPr>
                <w:spacing w:val="-3"/>
                <w:sz w:val="24"/>
              </w:rPr>
              <w:t>list</w:t>
            </w:r>
            <w:r w:rsidRPr="00AA5348">
              <w:rPr>
                <w:spacing w:val="-8"/>
                <w:sz w:val="24"/>
              </w:rPr>
              <w:t xml:space="preserve"> </w:t>
            </w:r>
            <w:r w:rsidRPr="00AA5348">
              <w:rPr>
                <w:sz w:val="24"/>
              </w:rPr>
              <w:t>any</w:t>
            </w:r>
            <w:r w:rsidRPr="00AA5348">
              <w:rPr>
                <w:spacing w:val="-7"/>
                <w:sz w:val="24"/>
              </w:rPr>
              <w:t xml:space="preserve"> </w:t>
            </w:r>
            <w:r w:rsidRPr="00AA5348">
              <w:rPr>
                <w:spacing w:val="-3"/>
                <w:sz w:val="24"/>
              </w:rPr>
              <w:t>specialty</w:t>
            </w:r>
            <w:r w:rsidRPr="00AA5348">
              <w:rPr>
                <w:spacing w:val="-8"/>
                <w:sz w:val="24"/>
              </w:rPr>
              <w:t xml:space="preserve"> </w:t>
            </w:r>
            <w:r w:rsidRPr="00AA5348">
              <w:rPr>
                <w:spacing w:val="-3"/>
                <w:sz w:val="24"/>
              </w:rPr>
              <w:t>items,</w:t>
            </w:r>
            <w:r w:rsidRPr="00AA5348">
              <w:rPr>
                <w:spacing w:val="-7"/>
                <w:sz w:val="24"/>
              </w:rPr>
              <w:t xml:space="preserve"> </w:t>
            </w:r>
            <w:r w:rsidRPr="00AA5348">
              <w:rPr>
                <w:spacing w:val="-3"/>
                <w:sz w:val="24"/>
              </w:rPr>
              <w:t>etc.,</w:t>
            </w:r>
            <w:r w:rsidRPr="00AA5348">
              <w:rPr>
                <w:spacing w:val="-8"/>
                <w:sz w:val="24"/>
              </w:rPr>
              <w:t xml:space="preserve"> </w:t>
            </w:r>
            <w:r w:rsidRPr="00AA5348">
              <w:rPr>
                <w:sz w:val="24"/>
              </w:rPr>
              <w:t>and</w:t>
            </w:r>
            <w:r w:rsidRPr="00AA5348">
              <w:rPr>
                <w:spacing w:val="-7"/>
                <w:sz w:val="24"/>
              </w:rPr>
              <w:t xml:space="preserve"> </w:t>
            </w:r>
            <w:r w:rsidRPr="00AA5348">
              <w:rPr>
                <w:sz w:val="24"/>
              </w:rPr>
              <w:t>the</w:t>
            </w:r>
            <w:r w:rsidRPr="00AA5348">
              <w:rPr>
                <w:spacing w:val="-5"/>
                <w:sz w:val="24"/>
              </w:rPr>
              <w:t xml:space="preserve"> </w:t>
            </w:r>
            <w:r w:rsidRPr="00AA5348">
              <w:rPr>
                <w:spacing w:val="-3"/>
                <w:sz w:val="24"/>
              </w:rPr>
              <w:t>potential</w:t>
            </w:r>
            <w:r w:rsidRPr="00AA5348">
              <w:rPr>
                <w:spacing w:val="-6"/>
                <w:sz w:val="24"/>
              </w:rPr>
              <w:t xml:space="preserve"> </w:t>
            </w:r>
            <w:r w:rsidRPr="00AA5348">
              <w:rPr>
                <w:spacing w:val="-3"/>
                <w:sz w:val="24"/>
              </w:rPr>
              <w:t>cost</w:t>
            </w:r>
            <w:r w:rsidRPr="00AA5348">
              <w:rPr>
                <w:spacing w:val="-7"/>
                <w:sz w:val="24"/>
              </w:rPr>
              <w:t xml:space="preserve"> </w:t>
            </w:r>
            <w:r w:rsidRPr="00AA5348">
              <w:rPr>
                <w:spacing w:val="-3"/>
                <w:sz w:val="24"/>
              </w:rPr>
              <w:t>savings</w:t>
            </w:r>
            <w:r w:rsidRPr="00AA5348">
              <w:rPr>
                <w:spacing w:val="-6"/>
                <w:sz w:val="24"/>
              </w:rPr>
              <w:t xml:space="preserve"> </w:t>
            </w:r>
            <w:r w:rsidRPr="00AA5348">
              <w:rPr>
                <w:sz w:val="24"/>
              </w:rPr>
              <w:t>to</w:t>
            </w:r>
            <w:r w:rsidRPr="00AA5348">
              <w:rPr>
                <w:spacing w:val="-8"/>
                <w:sz w:val="24"/>
              </w:rPr>
              <w:t xml:space="preserve"> </w:t>
            </w:r>
            <w:r w:rsidRPr="00AA5348">
              <w:rPr>
                <w:spacing w:val="-3"/>
                <w:sz w:val="24"/>
              </w:rPr>
              <w:t>ICMA.</w:t>
            </w:r>
          </w:p>
          <w:p w14:paraId="63608832" w14:textId="77777777" w:rsidR="00413663" w:rsidRPr="007D7316" w:rsidRDefault="00413663" w:rsidP="00413663">
            <w:pPr>
              <w:pStyle w:val="TableParagraph"/>
              <w:spacing w:before="3" w:line="240" w:lineRule="auto"/>
              <w:ind w:left="0"/>
              <w:rPr>
                <w:rFonts w:ascii="Cambria"/>
                <w:sz w:val="23"/>
                <w:highlight w:val="yellow"/>
              </w:rPr>
            </w:pPr>
          </w:p>
          <w:p w14:paraId="0955D3F0" w14:textId="60D23CC5" w:rsidR="00413663" w:rsidRPr="00AA5348" w:rsidRDefault="00413663" w:rsidP="00413663">
            <w:pPr>
              <w:pStyle w:val="TableParagraph"/>
              <w:numPr>
                <w:ilvl w:val="0"/>
                <w:numId w:val="14"/>
              </w:numPr>
              <w:tabs>
                <w:tab w:val="left" w:pos="648"/>
              </w:tabs>
              <w:spacing w:line="240" w:lineRule="auto"/>
              <w:ind w:right="388"/>
              <w:rPr>
                <w:sz w:val="24"/>
              </w:rPr>
            </w:pPr>
            <w:r w:rsidRPr="00AA5348">
              <w:rPr>
                <w:spacing w:val="-3"/>
                <w:sz w:val="24"/>
              </w:rPr>
              <w:t xml:space="preserve">Various ancillary groups </w:t>
            </w:r>
            <w:r w:rsidRPr="00AA5348">
              <w:rPr>
                <w:spacing w:val="-4"/>
                <w:sz w:val="24"/>
              </w:rPr>
              <w:t xml:space="preserve">(separate </w:t>
            </w:r>
            <w:r w:rsidRPr="00AA5348">
              <w:rPr>
                <w:spacing w:val="-3"/>
                <w:sz w:val="24"/>
              </w:rPr>
              <w:t xml:space="preserve">from ICMA) are </w:t>
            </w:r>
            <w:r w:rsidRPr="00AA5348">
              <w:rPr>
                <w:spacing w:val="-4"/>
                <w:sz w:val="24"/>
              </w:rPr>
              <w:t xml:space="preserve">permitted </w:t>
            </w:r>
            <w:r w:rsidRPr="00AA5348">
              <w:rPr>
                <w:sz w:val="24"/>
              </w:rPr>
              <w:t xml:space="preserve">to </w:t>
            </w:r>
            <w:r w:rsidRPr="00AA5348">
              <w:rPr>
                <w:spacing w:val="-3"/>
                <w:sz w:val="24"/>
              </w:rPr>
              <w:t xml:space="preserve">hold </w:t>
            </w:r>
            <w:r w:rsidRPr="00AA5348">
              <w:rPr>
                <w:spacing w:val="-4"/>
                <w:sz w:val="24"/>
              </w:rPr>
              <w:t xml:space="preserve">meetings </w:t>
            </w:r>
            <w:r w:rsidRPr="00AA5348">
              <w:rPr>
                <w:spacing w:val="-3"/>
                <w:sz w:val="24"/>
              </w:rPr>
              <w:t>and social functions during</w:t>
            </w:r>
            <w:r w:rsidRPr="00AA5348">
              <w:rPr>
                <w:sz w:val="24"/>
              </w:rPr>
              <w:t xml:space="preserve"> </w:t>
            </w:r>
            <w:r w:rsidR="00C843B6" w:rsidRPr="00AA5348">
              <w:rPr>
                <w:spacing w:val="-3"/>
                <w:sz w:val="24"/>
              </w:rPr>
              <w:t>this</w:t>
            </w:r>
            <w:r w:rsidRPr="00AA5348">
              <w:rPr>
                <w:spacing w:val="-3"/>
                <w:sz w:val="24"/>
              </w:rPr>
              <w:t xml:space="preserve"> conference. </w:t>
            </w:r>
            <w:r w:rsidRPr="00AA5348">
              <w:rPr>
                <w:sz w:val="24"/>
              </w:rPr>
              <w:t xml:space="preserve">Are you </w:t>
            </w:r>
            <w:r w:rsidRPr="00AA5348">
              <w:rPr>
                <w:spacing w:val="-4"/>
                <w:sz w:val="24"/>
              </w:rPr>
              <w:t xml:space="preserve">prepared </w:t>
            </w:r>
            <w:r w:rsidRPr="00AA5348">
              <w:rPr>
                <w:sz w:val="24"/>
              </w:rPr>
              <w:t xml:space="preserve">to </w:t>
            </w:r>
            <w:r w:rsidRPr="00AA5348">
              <w:rPr>
                <w:spacing w:val="-4"/>
                <w:sz w:val="24"/>
              </w:rPr>
              <w:t xml:space="preserve">provide </w:t>
            </w:r>
            <w:r w:rsidRPr="00AA5348">
              <w:rPr>
                <w:spacing w:val="-3"/>
                <w:sz w:val="24"/>
              </w:rPr>
              <w:t xml:space="preserve">service </w:t>
            </w:r>
            <w:r w:rsidRPr="00AA5348">
              <w:rPr>
                <w:sz w:val="24"/>
              </w:rPr>
              <w:t xml:space="preserve">to </w:t>
            </w:r>
            <w:r w:rsidRPr="00AA5348">
              <w:rPr>
                <w:spacing w:val="-3"/>
                <w:sz w:val="24"/>
              </w:rPr>
              <w:t>these groups and provide separate</w:t>
            </w:r>
            <w:r w:rsidRPr="00AA5348">
              <w:rPr>
                <w:spacing w:val="-29"/>
                <w:sz w:val="24"/>
              </w:rPr>
              <w:t xml:space="preserve"> </w:t>
            </w:r>
            <w:r w:rsidRPr="00AA5348">
              <w:rPr>
                <w:spacing w:val="-3"/>
                <w:sz w:val="24"/>
              </w:rPr>
              <w:t>billing?</w:t>
            </w:r>
          </w:p>
          <w:p w14:paraId="3CB055A3" w14:textId="77777777" w:rsidR="00413663" w:rsidRPr="007D7316" w:rsidRDefault="00413663" w:rsidP="00413663">
            <w:pPr>
              <w:pStyle w:val="TableParagraph"/>
              <w:spacing w:before="3" w:line="240" w:lineRule="auto"/>
              <w:ind w:left="0"/>
              <w:rPr>
                <w:rFonts w:ascii="Cambria"/>
                <w:sz w:val="23"/>
                <w:highlight w:val="yellow"/>
              </w:rPr>
            </w:pPr>
          </w:p>
          <w:p w14:paraId="53D21193" w14:textId="77777777" w:rsidR="00413663" w:rsidRPr="00AA5348" w:rsidRDefault="00413663" w:rsidP="00413663">
            <w:pPr>
              <w:pStyle w:val="TableParagraph"/>
              <w:numPr>
                <w:ilvl w:val="0"/>
                <w:numId w:val="14"/>
              </w:numPr>
              <w:tabs>
                <w:tab w:val="left" w:pos="648"/>
              </w:tabs>
              <w:spacing w:line="240" w:lineRule="auto"/>
              <w:ind w:right="754"/>
              <w:rPr>
                <w:sz w:val="24"/>
              </w:rPr>
            </w:pPr>
            <w:r w:rsidRPr="00AA5348">
              <w:rPr>
                <w:spacing w:val="-3"/>
                <w:sz w:val="24"/>
              </w:rPr>
              <w:t xml:space="preserve">Would ICMA receive </w:t>
            </w:r>
            <w:r w:rsidRPr="00AA5348">
              <w:rPr>
                <w:sz w:val="24"/>
              </w:rPr>
              <w:t xml:space="preserve">any </w:t>
            </w:r>
            <w:r w:rsidRPr="00AA5348">
              <w:rPr>
                <w:spacing w:val="-4"/>
                <w:sz w:val="24"/>
              </w:rPr>
              <w:t xml:space="preserve">discounts/rebates </w:t>
            </w:r>
            <w:r w:rsidRPr="00AA5348">
              <w:rPr>
                <w:sz w:val="24"/>
              </w:rPr>
              <w:t xml:space="preserve">if </w:t>
            </w:r>
            <w:r w:rsidRPr="00AA5348">
              <w:rPr>
                <w:spacing w:val="-3"/>
                <w:sz w:val="24"/>
              </w:rPr>
              <w:t>these other groups utilize</w:t>
            </w:r>
            <w:r w:rsidRPr="00AA5348">
              <w:rPr>
                <w:spacing w:val="-40"/>
                <w:sz w:val="24"/>
              </w:rPr>
              <w:t xml:space="preserve"> </w:t>
            </w:r>
            <w:r w:rsidRPr="00AA5348">
              <w:rPr>
                <w:spacing w:val="-4"/>
                <w:sz w:val="24"/>
              </w:rPr>
              <w:t xml:space="preserve">your </w:t>
            </w:r>
            <w:r w:rsidRPr="00AA5348">
              <w:rPr>
                <w:spacing w:val="-3"/>
                <w:sz w:val="24"/>
              </w:rPr>
              <w:t>services?</w:t>
            </w:r>
          </w:p>
          <w:p w14:paraId="3CF9198E" w14:textId="77777777" w:rsidR="00413663" w:rsidRPr="00AA5348" w:rsidRDefault="00413663" w:rsidP="00413663">
            <w:pPr>
              <w:pStyle w:val="TableParagraph"/>
              <w:spacing w:before="2" w:line="240" w:lineRule="auto"/>
              <w:ind w:left="0"/>
              <w:rPr>
                <w:rFonts w:ascii="Cambria"/>
                <w:sz w:val="23"/>
              </w:rPr>
            </w:pPr>
          </w:p>
          <w:p w14:paraId="3B563EAB" w14:textId="77777777" w:rsidR="00413663" w:rsidRPr="00AA5348" w:rsidRDefault="00413663" w:rsidP="00413663">
            <w:pPr>
              <w:pStyle w:val="TableParagraph"/>
              <w:numPr>
                <w:ilvl w:val="0"/>
                <w:numId w:val="14"/>
              </w:numPr>
              <w:tabs>
                <w:tab w:val="left" w:pos="648"/>
              </w:tabs>
              <w:spacing w:line="240" w:lineRule="auto"/>
              <w:rPr>
                <w:sz w:val="24"/>
              </w:rPr>
            </w:pPr>
            <w:r w:rsidRPr="00AA5348">
              <w:rPr>
                <w:spacing w:val="-3"/>
                <w:sz w:val="24"/>
              </w:rPr>
              <w:t xml:space="preserve">What size </w:t>
            </w:r>
            <w:proofErr w:type="gramStart"/>
            <w:r w:rsidRPr="00AA5348">
              <w:rPr>
                <w:spacing w:val="-4"/>
                <w:sz w:val="24"/>
              </w:rPr>
              <w:t xml:space="preserve">store </w:t>
            </w:r>
            <w:r w:rsidRPr="00AA5348">
              <w:rPr>
                <w:spacing w:val="-3"/>
                <w:sz w:val="24"/>
              </w:rPr>
              <w:t>room</w:t>
            </w:r>
            <w:proofErr w:type="gramEnd"/>
            <w:r w:rsidRPr="00AA5348">
              <w:rPr>
                <w:spacing w:val="-3"/>
                <w:sz w:val="24"/>
              </w:rPr>
              <w:t xml:space="preserve"> </w:t>
            </w:r>
            <w:r w:rsidRPr="00AA5348">
              <w:rPr>
                <w:sz w:val="24"/>
              </w:rPr>
              <w:t xml:space="preserve">is </w:t>
            </w:r>
            <w:r w:rsidRPr="00AA5348">
              <w:rPr>
                <w:spacing w:val="-3"/>
                <w:sz w:val="24"/>
              </w:rPr>
              <w:t>required</w:t>
            </w:r>
            <w:r w:rsidRPr="00AA5348">
              <w:rPr>
                <w:spacing w:val="-26"/>
                <w:sz w:val="24"/>
              </w:rPr>
              <w:t xml:space="preserve"> </w:t>
            </w:r>
            <w:r w:rsidRPr="00AA5348">
              <w:rPr>
                <w:spacing w:val="-3"/>
                <w:sz w:val="24"/>
              </w:rPr>
              <w:t>onsite?</w:t>
            </w:r>
          </w:p>
          <w:p w14:paraId="76AEF70A" w14:textId="77777777" w:rsidR="00413663" w:rsidRPr="007D7316" w:rsidRDefault="00413663" w:rsidP="00413663">
            <w:pPr>
              <w:pStyle w:val="TableParagraph"/>
              <w:spacing w:before="3" w:line="240" w:lineRule="auto"/>
              <w:ind w:left="0"/>
              <w:rPr>
                <w:rFonts w:ascii="Cambria"/>
                <w:sz w:val="23"/>
                <w:highlight w:val="yellow"/>
              </w:rPr>
            </w:pPr>
          </w:p>
          <w:p w14:paraId="3148416E" w14:textId="77777777" w:rsidR="00413663" w:rsidRPr="004413FA" w:rsidRDefault="00413663" w:rsidP="004B056A">
            <w:pPr>
              <w:pStyle w:val="TableParagraph"/>
              <w:spacing w:before="1" w:line="240" w:lineRule="auto"/>
              <w:rPr>
                <w:b/>
                <w:sz w:val="24"/>
              </w:rPr>
            </w:pPr>
            <w:r w:rsidRPr="004413FA">
              <w:rPr>
                <w:b/>
                <w:sz w:val="24"/>
              </w:rPr>
              <w:t>Costs &amp; Services:</w:t>
            </w:r>
          </w:p>
          <w:p w14:paraId="3C02EA1C" w14:textId="77777777" w:rsidR="00413663" w:rsidRPr="004413FA" w:rsidRDefault="00413663" w:rsidP="00413663">
            <w:pPr>
              <w:pStyle w:val="TableParagraph"/>
              <w:numPr>
                <w:ilvl w:val="0"/>
                <w:numId w:val="14"/>
              </w:numPr>
              <w:tabs>
                <w:tab w:val="left" w:pos="648"/>
              </w:tabs>
              <w:spacing w:line="240" w:lineRule="auto"/>
              <w:ind w:right="503"/>
              <w:rPr>
                <w:sz w:val="24"/>
              </w:rPr>
            </w:pPr>
            <w:r w:rsidRPr="004413FA">
              <w:rPr>
                <w:sz w:val="24"/>
              </w:rPr>
              <w:t>Describe the company’s payment policy, including any deposits required</w:t>
            </w:r>
            <w:r w:rsidRPr="004413FA">
              <w:rPr>
                <w:spacing w:val="-21"/>
                <w:sz w:val="24"/>
              </w:rPr>
              <w:t xml:space="preserve"> </w:t>
            </w:r>
            <w:r w:rsidRPr="004413FA">
              <w:rPr>
                <w:sz w:val="24"/>
              </w:rPr>
              <w:t>and how any discrepancies are</w:t>
            </w:r>
            <w:r w:rsidRPr="004413FA">
              <w:rPr>
                <w:spacing w:val="-5"/>
                <w:sz w:val="24"/>
              </w:rPr>
              <w:t xml:space="preserve"> </w:t>
            </w:r>
            <w:r w:rsidRPr="004413FA">
              <w:rPr>
                <w:sz w:val="24"/>
              </w:rPr>
              <w:t>handled:</w:t>
            </w:r>
          </w:p>
          <w:p w14:paraId="56DC0325" w14:textId="77777777" w:rsidR="00413663" w:rsidRPr="004413FA" w:rsidRDefault="00413663" w:rsidP="00413663">
            <w:pPr>
              <w:pStyle w:val="TableParagraph"/>
              <w:spacing w:before="3" w:line="240" w:lineRule="auto"/>
              <w:ind w:left="0"/>
              <w:rPr>
                <w:rFonts w:ascii="Cambria"/>
                <w:sz w:val="23"/>
              </w:rPr>
            </w:pPr>
          </w:p>
          <w:p w14:paraId="51718D83" w14:textId="77777777" w:rsidR="00413663" w:rsidRPr="004413FA" w:rsidRDefault="00413663" w:rsidP="004B056A">
            <w:pPr>
              <w:pStyle w:val="TableParagraph"/>
              <w:spacing w:line="240" w:lineRule="auto"/>
              <w:rPr>
                <w:b/>
                <w:sz w:val="24"/>
              </w:rPr>
            </w:pPr>
            <w:r w:rsidRPr="004413FA">
              <w:rPr>
                <w:b/>
                <w:sz w:val="24"/>
              </w:rPr>
              <w:t>Labor:</w:t>
            </w:r>
          </w:p>
          <w:p w14:paraId="0C4ECA16" w14:textId="77777777" w:rsidR="00415171" w:rsidRPr="004413FA" w:rsidRDefault="00413663" w:rsidP="00415171">
            <w:pPr>
              <w:pStyle w:val="TableParagraph"/>
              <w:numPr>
                <w:ilvl w:val="0"/>
                <w:numId w:val="14"/>
              </w:numPr>
              <w:tabs>
                <w:tab w:val="left" w:pos="648"/>
              </w:tabs>
              <w:spacing w:line="480" w:lineRule="auto"/>
              <w:ind w:right="-209"/>
              <w:rPr>
                <w:sz w:val="24"/>
              </w:rPr>
            </w:pPr>
            <w:r w:rsidRPr="004413FA">
              <w:rPr>
                <w:sz w:val="24"/>
              </w:rPr>
              <w:t>Indicate the types and levels of insurance the compan</w:t>
            </w:r>
            <w:r w:rsidR="00415171" w:rsidRPr="004413FA">
              <w:rPr>
                <w:sz w:val="24"/>
              </w:rPr>
              <w:t xml:space="preserve">y </w:t>
            </w:r>
            <w:r w:rsidRPr="004413FA">
              <w:rPr>
                <w:sz w:val="24"/>
              </w:rPr>
              <w:t>carries:</w:t>
            </w:r>
          </w:p>
          <w:p w14:paraId="45AB6C42" w14:textId="77777777" w:rsidR="00413663" w:rsidRPr="004413FA" w:rsidRDefault="00413663" w:rsidP="00413663">
            <w:pPr>
              <w:pStyle w:val="TableParagraph"/>
              <w:numPr>
                <w:ilvl w:val="0"/>
                <w:numId w:val="14"/>
              </w:numPr>
              <w:tabs>
                <w:tab w:val="left" w:pos="648"/>
              </w:tabs>
              <w:spacing w:line="480" w:lineRule="auto"/>
              <w:ind w:right="1982"/>
              <w:rPr>
                <w:sz w:val="24"/>
              </w:rPr>
            </w:pPr>
            <w:r w:rsidRPr="004413FA">
              <w:rPr>
                <w:sz w:val="24"/>
              </w:rPr>
              <w:t xml:space="preserve"> Errors &amp; Omissions</w:t>
            </w:r>
            <w:r w:rsidRPr="004413FA">
              <w:rPr>
                <w:spacing w:val="-4"/>
                <w:sz w:val="24"/>
              </w:rPr>
              <w:t xml:space="preserve"> </w:t>
            </w:r>
            <w:r w:rsidRPr="004413FA">
              <w:rPr>
                <w:sz w:val="24"/>
              </w:rPr>
              <w:t>Insurance:</w:t>
            </w:r>
          </w:p>
          <w:p w14:paraId="5C64F7A4" w14:textId="77777777" w:rsidR="00413663" w:rsidRPr="004413FA" w:rsidRDefault="00413663" w:rsidP="00413663">
            <w:pPr>
              <w:pStyle w:val="TableParagraph"/>
              <w:spacing w:before="2" w:line="240" w:lineRule="auto"/>
              <w:ind w:left="0"/>
              <w:rPr>
                <w:rFonts w:ascii="Cambria"/>
                <w:sz w:val="23"/>
              </w:rPr>
            </w:pPr>
          </w:p>
          <w:p w14:paraId="287D3C5A" w14:textId="77777777" w:rsidR="00A00C1D" w:rsidRPr="004413FA" w:rsidRDefault="00413663" w:rsidP="00A00C1D">
            <w:pPr>
              <w:pStyle w:val="TableParagraph"/>
              <w:spacing w:before="1" w:line="240" w:lineRule="auto"/>
              <w:ind w:left="827"/>
              <w:rPr>
                <w:sz w:val="24"/>
              </w:rPr>
            </w:pPr>
            <w:r w:rsidRPr="004413FA">
              <w:rPr>
                <w:sz w:val="24"/>
              </w:rPr>
              <w:t>Workers Compensation Insurance:</w:t>
            </w:r>
          </w:p>
          <w:p w14:paraId="67810024" w14:textId="77777777" w:rsidR="00A00C1D" w:rsidRPr="004413FA" w:rsidRDefault="00A00C1D" w:rsidP="00A00C1D">
            <w:pPr>
              <w:pStyle w:val="TableParagraph"/>
              <w:spacing w:before="1" w:line="240" w:lineRule="auto"/>
              <w:ind w:left="827"/>
              <w:rPr>
                <w:sz w:val="24"/>
              </w:rPr>
            </w:pPr>
          </w:p>
          <w:p w14:paraId="5AEF4ECD" w14:textId="77777777" w:rsidR="00413663" w:rsidRPr="004413FA" w:rsidRDefault="00A00C1D" w:rsidP="00A00C1D">
            <w:pPr>
              <w:pStyle w:val="TableParagraph"/>
              <w:spacing w:before="1" w:line="240" w:lineRule="auto"/>
              <w:ind w:left="827"/>
              <w:rPr>
                <w:rFonts w:ascii="Cambria"/>
                <w:sz w:val="24"/>
              </w:rPr>
            </w:pPr>
            <w:r w:rsidRPr="004413FA">
              <w:rPr>
                <w:rFonts w:ascii="Cambria"/>
                <w:sz w:val="24"/>
              </w:rPr>
              <w:t xml:space="preserve"> </w:t>
            </w:r>
          </w:p>
          <w:p w14:paraId="29AEF3A1" w14:textId="1E6D8D2B" w:rsidR="00413663" w:rsidRPr="004413FA" w:rsidRDefault="00413663" w:rsidP="00A00C1D">
            <w:pPr>
              <w:pStyle w:val="TableParagraph"/>
              <w:spacing w:line="240" w:lineRule="auto"/>
              <w:ind w:left="827"/>
              <w:rPr>
                <w:rFonts w:ascii="Cambria"/>
                <w:sz w:val="20"/>
              </w:rPr>
            </w:pPr>
            <w:r w:rsidRPr="004413FA">
              <w:rPr>
                <w:sz w:val="24"/>
              </w:rPr>
              <w:t>Commercial Liability Insurance:</w:t>
            </w:r>
            <w:r w:rsidR="00A00C1D" w:rsidRPr="004413FA">
              <w:rPr>
                <w:rFonts w:ascii="Cambria"/>
                <w:sz w:val="20"/>
              </w:rPr>
              <w:t xml:space="preserve"> </w:t>
            </w:r>
          </w:p>
          <w:p w14:paraId="6BCD6284" w14:textId="77777777" w:rsidR="00C843B6" w:rsidRPr="004413FA" w:rsidRDefault="00C843B6" w:rsidP="00A00C1D">
            <w:pPr>
              <w:pStyle w:val="TableParagraph"/>
              <w:spacing w:line="240" w:lineRule="auto"/>
              <w:ind w:left="827"/>
              <w:rPr>
                <w:rFonts w:ascii="Cambria"/>
                <w:sz w:val="20"/>
              </w:rPr>
            </w:pPr>
          </w:p>
          <w:p w14:paraId="37C52335" w14:textId="77777777" w:rsidR="00A00C1D" w:rsidRPr="004413FA" w:rsidRDefault="00A00C1D" w:rsidP="00A00C1D">
            <w:pPr>
              <w:pStyle w:val="TableParagraph"/>
              <w:spacing w:line="240" w:lineRule="auto"/>
              <w:ind w:left="827"/>
              <w:rPr>
                <w:rFonts w:ascii="Cambria"/>
                <w:sz w:val="24"/>
              </w:rPr>
            </w:pPr>
          </w:p>
          <w:p w14:paraId="20E4792E" w14:textId="77777777" w:rsidR="00413663" w:rsidRPr="004413FA" w:rsidRDefault="00413663" w:rsidP="00413663">
            <w:pPr>
              <w:pStyle w:val="TableParagraph"/>
              <w:spacing w:line="240" w:lineRule="auto"/>
              <w:ind w:left="827"/>
              <w:rPr>
                <w:sz w:val="24"/>
              </w:rPr>
            </w:pPr>
            <w:r w:rsidRPr="004413FA">
              <w:rPr>
                <w:sz w:val="24"/>
              </w:rPr>
              <w:t>Commercial Automobile Liability Insurance:</w:t>
            </w:r>
          </w:p>
          <w:p w14:paraId="780993C7" w14:textId="77777777" w:rsidR="00A00C1D" w:rsidRPr="004413FA" w:rsidRDefault="00A00C1D" w:rsidP="00413663">
            <w:pPr>
              <w:pStyle w:val="TableParagraph"/>
              <w:spacing w:line="240" w:lineRule="auto"/>
              <w:ind w:left="827"/>
              <w:rPr>
                <w:rFonts w:ascii="Cambria"/>
                <w:sz w:val="20"/>
              </w:rPr>
            </w:pPr>
          </w:p>
          <w:p w14:paraId="227730BB" w14:textId="77777777" w:rsidR="00A00C1D" w:rsidRPr="004413FA" w:rsidRDefault="00413663" w:rsidP="00A00C1D">
            <w:pPr>
              <w:pStyle w:val="TableParagraph"/>
              <w:spacing w:line="240" w:lineRule="auto"/>
              <w:ind w:left="827"/>
              <w:rPr>
                <w:sz w:val="24"/>
              </w:rPr>
            </w:pPr>
            <w:r w:rsidRPr="004413FA">
              <w:rPr>
                <w:sz w:val="24"/>
              </w:rPr>
              <w:t>Other:</w:t>
            </w:r>
          </w:p>
          <w:p w14:paraId="51953E17" w14:textId="77777777" w:rsidR="00413663" w:rsidRPr="004413FA" w:rsidRDefault="00A00C1D" w:rsidP="00A00C1D">
            <w:pPr>
              <w:pStyle w:val="TableParagraph"/>
              <w:spacing w:line="240" w:lineRule="auto"/>
              <w:ind w:left="827"/>
              <w:rPr>
                <w:rFonts w:ascii="Cambria"/>
                <w:sz w:val="24"/>
              </w:rPr>
            </w:pPr>
            <w:r w:rsidRPr="004413FA">
              <w:rPr>
                <w:rFonts w:ascii="Cambria"/>
                <w:sz w:val="24"/>
              </w:rPr>
              <w:t xml:space="preserve"> </w:t>
            </w:r>
          </w:p>
          <w:p w14:paraId="657BCF1F" w14:textId="77777777" w:rsidR="00413663" w:rsidRPr="004413FA" w:rsidRDefault="00413663" w:rsidP="004B056A">
            <w:pPr>
              <w:pStyle w:val="TableParagraph"/>
              <w:spacing w:line="240" w:lineRule="auto"/>
              <w:rPr>
                <w:b/>
                <w:sz w:val="24"/>
              </w:rPr>
            </w:pPr>
            <w:r w:rsidRPr="004413FA">
              <w:rPr>
                <w:b/>
                <w:sz w:val="24"/>
              </w:rPr>
              <w:t>Additional Services and Products:</w:t>
            </w:r>
          </w:p>
          <w:p w14:paraId="59C5BF23" w14:textId="77777777" w:rsidR="00413663" w:rsidRPr="004413FA" w:rsidRDefault="00413663" w:rsidP="004B056A">
            <w:pPr>
              <w:pStyle w:val="TableParagraph"/>
              <w:numPr>
                <w:ilvl w:val="0"/>
                <w:numId w:val="14"/>
              </w:numPr>
              <w:spacing w:line="240" w:lineRule="auto"/>
              <w:rPr>
                <w:sz w:val="24"/>
              </w:rPr>
            </w:pPr>
            <w:r w:rsidRPr="004413FA">
              <w:rPr>
                <w:sz w:val="24"/>
              </w:rPr>
              <w:t>Share any additional services or products not officially requested in this proposal that could be of use or interest to ICMA.</w:t>
            </w:r>
          </w:p>
          <w:p w14:paraId="12428A9E" w14:textId="77777777" w:rsidR="004B056A" w:rsidRPr="007D7316" w:rsidRDefault="004B056A" w:rsidP="004B056A">
            <w:pPr>
              <w:pStyle w:val="TableParagraph"/>
              <w:spacing w:line="240" w:lineRule="auto"/>
              <w:ind w:left="826"/>
              <w:rPr>
                <w:sz w:val="24"/>
                <w:highlight w:val="yellow"/>
              </w:rPr>
            </w:pPr>
          </w:p>
        </w:tc>
      </w:tr>
      <w:tr w:rsidR="00415171" w:rsidRPr="007D7316" w14:paraId="787327A8" w14:textId="77777777" w:rsidTr="00A00C1D">
        <w:tc>
          <w:tcPr>
            <w:tcW w:w="1766" w:type="dxa"/>
          </w:tcPr>
          <w:p w14:paraId="4B7A8964" w14:textId="77777777" w:rsidR="00413663" w:rsidRPr="004413FA" w:rsidRDefault="00413663" w:rsidP="00413663">
            <w:pPr>
              <w:pStyle w:val="TableParagraph"/>
              <w:spacing w:line="272" w:lineRule="exact"/>
              <w:ind w:left="0"/>
              <w:rPr>
                <w:b/>
                <w:sz w:val="24"/>
              </w:rPr>
            </w:pPr>
            <w:r w:rsidRPr="004413FA">
              <w:rPr>
                <w:b/>
                <w:sz w:val="24"/>
              </w:rPr>
              <w:lastRenderedPageBreak/>
              <w:t>Section 3.</w:t>
            </w:r>
          </w:p>
          <w:p w14:paraId="36F58E21" w14:textId="77777777" w:rsidR="00413663" w:rsidRPr="004413FA" w:rsidRDefault="00413663" w:rsidP="00413663">
            <w:pPr>
              <w:pStyle w:val="Heading2"/>
              <w:spacing w:before="100" w:line="240" w:lineRule="auto"/>
              <w:ind w:left="0"/>
              <w:rPr>
                <w:b w:val="0"/>
              </w:rPr>
            </w:pPr>
            <w:r w:rsidRPr="004413FA">
              <w:rPr>
                <w:b w:val="0"/>
              </w:rPr>
              <w:t>Pricing</w:t>
            </w:r>
          </w:p>
        </w:tc>
        <w:tc>
          <w:tcPr>
            <w:tcW w:w="8280" w:type="dxa"/>
          </w:tcPr>
          <w:p w14:paraId="055A68CD" w14:textId="77777777" w:rsidR="00413663" w:rsidRPr="004413FA" w:rsidRDefault="00413663" w:rsidP="004B056A">
            <w:pPr>
              <w:pStyle w:val="Heading2"/>
              <w:spacing w:before="100" w:line="240" w:lineRule="auto"/>
              <w:ind w:left="511"/>
              <w:rPr>
                <w:b w:val="0"/>
              </w:rPr>
            </w:pPr>
            <w:r w:rsidRPr="004413FA">
              <w:rPr>
                <w:b w:val="0"/>
              </w:rPr>
              <w:t>1. On the attached worksheet, provide an itemized listing of your proposed pricing. State where there may be extra fees for either customizations or extra services.</w:t>
            </w:r>
          </w:p>
        </w:tc>
      </w:tr>
    </w:tbl>
    <w:p w14:paraId="74C55828" w14:textId="77777777" w:rsidR="00415171" w:rsidRPr="007D7316" w:rsidRDefault="00415171">
      <w:pPr>
        <w:pStyle w:val="Heading2"/>
        <w:spacing w:before="72"/>
        <w:rPr>
          <w:highlight w:val="yellow"/>
          <w:u w:val="single"/>
        </w:rPr>
      </w:pPr>
    </w:p>
    <w:p w14:paraId="51D3E7BF" w14:textId="77777777" w:rsidR="00F069C1" w:rsidRPr="00B84A57" w:rsidRDefault="0013269D" w:rsidP="00A00C1D">
      <w:pPr>
        <w:pStyle w:val="Heading2"/>
        <w:spacing w:before="72"/>
        <w:ind w:left="0"/>
      </w:pPr>
      <w:r w:rsidRPr="00B84A57">
        <w:rPr>
          <w:u w:val="single"/>
        </w:rPr>
        <w:lastRenderedPageBreak/>
        <w:t>CONTRACT TERM AND DELIVERY DATES</w:t>
      </w:r>
    </w:p>
    <w:p w14:paraId="496E75E9" w14:textId="77777777" w:rsidR="00F069C1" w:rsidRPr="00B84A57" w:rsidRDefault="0013269D" w:rsidP="00A00C1D">
      <w:pPr>
        <w:pStyle w:val="BodyText"/>
      </w:pPr>
      <w:r w:rsidRPr="00B84A57">
        <w:t>ICMA expects to award a one-year term. Final delivery dates will be negotiated upon award.</w:t>
      </w:r>
    </w:p>
    <w:p w14:paraId="2DAE3839" w14:textId="77777777" w:rsidR="00F069C1" w:rsidRPr="00B84A57" w:rsidRDefault="00F069C1" w:rsidP="00A00C1D">
      <w:pPr>
        <w:pStyle w:val="BodyText"/>
        <w:spacing w:before="7"/>
        <w:rPr>
          <w:sz w:val="27"/>
        </w:rPr>
      </w:pPr>
    </w:p>
    <w:p w14:paraId="0FAFAE9D" w14:textId="77777777" w:rsidR="00F069C1" w:rsidRPr="00B84A57" w:rsidRDefault="0013269D" w:rsidP="00A00C1D">
      <w:pPr>
        <w:pStyle w:val="Heading2"/>
        <w:ind w:left="0"/>
      </w:pPr>
      <w:proofErr w:type="gramStart"/>
      <w:r w:rsidRPr="00B84A57">
        <w:rPr>
          <w:u w:val="single"/>
        </w:rPr>
        <w:t>EVALUATION</w:t>
      </w:r>
      <w:proofErr w:type="gramEnd"/>
      <w:r w:rsidRPr="00B84A57">
        <w:rPr>
          <w:u w:val="single"/>
        </w:rPr>
        <w:t xml:space="preserve"> AND AWARD PROCESS</w:t>
      </w:r>
    </w:p>
    <w:p w14:paraId="61CA7096" w14:textId="77777777" w:rsidR="00F069C1" w:rsidRPr="00B84A57" w:rsidRDefault="0013269D" w:rsidP="00A00C1D">
      <w:pPr>
        <w:pStyle w:val="BodyText"/>
      </w:pPr>
      <w:r w:rsidRPr="00B84A57">
        <w:t>Offers will be evaluated based upon:</w:t>
      </w:r>
    </w:p>
    <w:p w14:paraId="2E4E0322" w14:textId="77777777" w:rsidR="00F069C1" w:rsidRPr="00B84A57" w:rsidRDefault="0013269D" w:rsidP="00A00C1D">
      <w:pPr>
        <w:pStyle w:val="ListParagraph"/>
        <w:numPr>
          <w:ilvl w:val="0"/>
          <w:numId w:val="12"/>
        </w:numPr>
        <w:tabs>
          <w:tab w:val="left" w:pos="1920"/>
        </w:tabs>
        <w:spacing w:before="1"/>
        <w:ind w:left="810" w:hanging="359"/>
        <w:rPr>
          <w:rFonts w:ascii="Georgia"/>
          <w:sz w:val="24"/>
        </w:rPr>
      </w:pPr>
      <w:r w:rsidRPr="00B84A57">
        <w:rPr>
          <w:rFonts w:ascii="Georgia"/>
          <w:sz w:val="24"/>
        </w:rPr>
        <w:t>ability to match the qualifications set forth in this</w:t>
      </w:r>
      <w:r w:rsidRPr="00B84A57">
        <w:rPr>
          <w:rFonts w:ascii="Georgia"/>
          <w:spacing w:val="-9"/>
          <w:sz w:val="24"/>
        </w:rPr>
        <w:t xml:space="preserve"> </w:t>
      </w:r>
      <w:r w:rsidRPr="00B84A57">
        <w:rPr>
          <w:rFonts w:ascii="Georgia"/>
          <w:sz w:val="24"/>
        </w:rPr>
        <w:t>solicitation</w:t>
      </w:r>
    </w:p>
    <w:p w14:paraId="01DB04A0" w14:textId="1F1B2163" w:rsidR="00F069C1" w:rsidRPr="00B63314" w:rsidRDefault="007A188A" w:rsidP="00A00C1D">
      <w:pPr>
        <w:pStyle w:val="ListParagraph"/>
        <w:numPr>
          <w:ilvl w:val="1"/>
          <w:numId w:val="12"/>
        </w:numPr>
        <w:tabs>
          <w:tab w:val="left" w:pos="1170"/>
          <w:tab w:val="left" w:pos="2640"/>
        </w:tabs>
        <w:spacing w:before="40"/>
        <w:ind w:left="1440" w:hanging="360"/>
        <w:rPr>
          <w:rFonts w:ascii="Georgia"/>
          <w:sz w:val="24"/>
        </w:rPr>
      </w:pPr>
      <w:r w:rsidRPr="00B63314">
        <w:rPr>
          <w:rFonts w:ascii="Georgia"/>
          <w:sz w:val="24"/>
        </w:rPr>
        <w:t>Company Profile</w:t>
      </w:r>
      <w:r w:rsidR="0013269D" w:rsidRPr="00B63314">
        <w:rPr>
          <w:rFonts w:ascii="Georgia"/>
          <w:spacing w:val="-2"/>
          <w:sz w:val="24"/>
        </w:rPr>
        <w:t xml:space="preserve"> </w:t>
      </w:r>
      <w:r w:rsidR="0013269D" w:rsidRPr="00B63314">
        <w:rPr>
          <w:rFonts w:ascii="Georgia"/>
          <w:sz w:val="24"/>
        </w:rPr>
        <w:t>(10%)</w:t>
      </w:r>
    </w:p>
    <w:p w14:paraId="4A4D165C" w14:textId="25B0FEE1" w:rsidR="00F069C1" w:rsidRPr="00B63314" w:rsidRDefault="007A188A" w:rsidP="00A00C1D">
      <w:pPr>
        <w:pStyle w:val="ListParagraph"/>
        <w:numPr>
          <w:ilvl w:val="1"/>
          <w:numId w:val="12"/>
        </w:numPr>
        <w:tabs>
          <w:tab w:val="left" w:pos="1170"/>
          <w:tab w:val="left" w:pos="2641"/>
        </w:tabs>
        <w:spacing w:before="41"/>
        <w:ind w:left="1440" w:hanging="360"/>
        <w:rPr>
          <w:rFonts w:ascii="Georgia"/>
          <w:sz w:val="24"/>
        </w:rPr>
      </w:pPr>
      <w:r w:rsidRPr="00B63314">
        <w:rPr>
          <w:rFonts w:ascii="Georgia"/>
          <w:sz w:val="24"/>
        </w:rPr>
        <w:t>Approach</w:t>
      </w:r>
      <w:r w:rsidR="0013269D" w:rsidRPr="00B63314">
        <w:rPr>
          <w:rFonts w:ascii="Georgia"/>
          <w:spacing w:val="-2"/>
          <w:sz w:val="24"/>
        </w:rPr>
        <w:t xml:space="preserve"> </w:t>
      </w:r>
      <w:r w:rsidR="0013269D" w:rsidRPr="00B63314">
        <w:rPr>
          <w:rFonts w:ascii="Georgia"/>
          <w:sz w:val="24"/>
        </w:rPr>
        <w:t>(45%)</w:t>
      </w:r>
    </w:p>
    <w:p w14:paraId="0A5FB606" w14:textId="09D827E3" w:rsidR="00F069C1" w:rsidRPr="00B63314" w:rsidRDefault="007A188A" w:rsidP="00A00C1D">
      <w:pPr>
        <w:pStyle w:val="ListParagraph"/>
        <w:numPr>
          <w:ilvl w:val="1"/>
          <w:numId w:val="12"/>
        </w:numPr>
        <w:tabs>
          <w:tab w:val="left" w:pos="1170"/>
          <w:tab w:val="left" w:pos="2639"/>
          <w:tab w:val="left" w:pos="2640"/>
        </w:tabs>
        <w:spacing w:before="42"/>
        <w:ind w:left="1440" w:hanging="360"/>
        <w:rPr>
          <w:rFonts w:ascii="Georgia"/>
        </w:rPr>
      </w:pPr>
      <w:r w:rsidRPr="00B63314">
        <w:rPr>
          <w:rFonts w:ascii="Georgia"/>
        </w:rPr>
        <w:t>Pricing</w:t>
      </w:r>
      <w:r w:rsidR="0013269D" w:rsidRPr="00B63314">
        <w:rPr>
          <w:rFonts w:ascii="Georgia"/>
        </w:rPr>
        <w:t xml:space="preserve"> (45%)</w:t>
      </w:r>
    </w:p>
    <w:p w14:paraId="14D6AC32" w14:textId="77777777" w:rsidR="00F069C1" w:rsidRPr="007D7316" w:rsidRDefault="00F069C1" w:rsidP="00A00C1D">
      <w:pPr>
        <w:pStyle w:val="BodyText"/>
        <w:spacing w:before="9"/>
        <w:rPr>
          <w:sz w:val="20"/>
          <w:highlight w:val="yellow"/>
        </w:rPr>
      </w:pPr>
    </w:p>
    <w:p w14:paraId="0A98AD7E" w14:textId="77777777" w:rsidR="00F069C1" w:rsidRPr="00B84A57" w:rsidRDefault="0013269D" w:rsidP="00A00C1D">
      <w:pPr>
        <w:pStyle w:val="BodyText"/>
        <w:ind w:right="90"/>
      </w:pPr>
      <w:r w:rsidRPr="00B84A57">
        <w:t>ICMA reserves the right to award under this solicitation without further negotiations. The respondents are encouraged to offer their best terms and prices with the original submission.</w:t>
      </w:r>
    </w:p>
    <w:p w14:paraId="1E447E83" w14:textId="77777777" w:rsidR="00F069C1" w:rsidRPr="007D7316" w:rsidRDefault="00F069C1" w:rsidP="00A00C1D">
      <w:pPr>
        <w:pStyle w:val="BodyText"/>
        <w:rPr>
          <w:highlight w:val="yellow"/>
        </w:rPr>
      </w:pPr>
    </w:p>
    <w:p w14:paraId="44B622DC" w14:textId="77777777" w:rsidR="004B056A" w:rsidRPr="007D7316" w:rsidRDefault="004B056A" w:rsidP="00A00C1D">
      <w:pPr>
        <w:pStyle w:val="BodyText"/>
        <w:rPr>
          <w:highlight w:val="yellow"/>
        </w:rPr>
      </w:pPr>
    </w:p>
    <w:p w14:paraId="1A641F66" w14:textId="77777777" w:rsidR="00F069C1" w:rsidRPr="00B84A57" w:rsidRDefault="0013269D" w:rsidP="00A00C1D">
      <w:pPr>
        <w:pStyle w:val="Heading2"/>
        <w:spacing w:before="1"/>
        <w:ind w:left="0"/>
      </w:pPr>
      <w:r w:rsidRPr="00B84A57">
        <w:rPr>
          <w:u w:val="single"/>
        </w:rPr>
        <w:t>INSTRUCTIONS TO THE RESPONDENTS</w:t>
      </w:r>
    </w:p>
    <w:p w14:paraId="0E155EDB" w14:textId="77777777" w:rsidR="00F069C1" w:rsidRPr="00B84A57" w:rsidRDefault="0013269D" w:rsidP="00A00C1D">
      <w:pPr>
        <w:pStyle w:val="BodyText"/>
      </w:pPr>
      <w:r w:rsidRPr="00B84A57">
        <w:t xml:space="preserve">Respondents interested in providing the services described above should submit a proposal following the prescribed format in the Submission Requirements section of this RFP. Adherence to the proposal format by all respondents will ensure a fair evaluation </w:t>
      </w:r>
      <w:proofErr w:type="gramStart"/>
      <w:r w:rsidRPr="00B84A57">
        <w:t>with regard to</w:t>
      </w:r>
      <w:proofErr w:type="gramEnd"/>
      <w:r w:rsidRPr="00B84A57">
        <w:t xml:space="preserve"> the needs of ICMA. Respondents who do not follow the prescribed format may be deemed non-responsive. A letter transmitting the proposal must be signed by an officer of the firm authorized to bind the respondent as required by this solicitation.</w:t>
      </w:r>
    </w:p>
    <w:p w14:paraId="64E4A005" w14:textId="77777777" w:rsidR="00F069C1" w:rsidRPr="00B84A57" w:rsidRDefault="00F069C1" w:rsidP="00A00C1D">
      <w:pPr>
        <w:pStyle w:val="BodyText"/>
        <w:spacing w:before="10"/>
        <w:rPr>
          <w:sz w:val="23"/>
        </w:rPr>
      </w:pPr>
    </w:p>
    <w:p w14:paraId="31DBBCF4" w14:textId="77777777" w:rsidR="00F069C1" w:rsidRPr="00B84A57" w:rsidRDefault="0013269D" w:rsidP="00A00C1D">
      <w:pPr>
        <w:pStyle w:val="ListParagraph"/>
        <w:numPr>
          <w:ilvl w:val="0"/>
          <w:numId w:val="11"/>
        </w:numPr>
        <w:tabs>
          <w:tab w:val="left" w:pos="1200"/>
        </w:tabs>
        <w:ind w:left="720"/>
        <w:rPr>
          <w:rFonts w:ascii="Georgia"/>
          <w:sz w:val="24"/>
        </w:rPr>
      </w:pPr>
      <w:r w:rsidRPr="00B84A57">
        <w:rPr>
          <w:rFonts w:ascii="Georgia"/>
          <w:sz w:val="24"/>
        </w:rPr>
        <w:t>Transmission</w:t>
      </w:r>
      <w:r w:rsidRPr="00B84A57">
        <w:rPr>
          <w:rFonts w:ascii="Georgia"/>
          <w:spacing w:val="-1"/>
          <w:sz w:val="24"/>
        </w:rPr>
        <w:t xml:space="preserve"> </w:t>
      </w:r>
      <w:r w:rsidRPr="00B84A57">
        <w:rPr>
          <w:rFonts w:ascii="Georgia"/>
          <w:sz w:val="24"/>
        </w:rPr>
        <w:t>letter</w:t>
      </w:r>
    </w:p>
    <w:p w14:paraId="55ECAE03" w14:textId="77777777" w:rsidR="00F069C1" w:rsidRPr="00B84A57" w:rsidRDefault="0013269D" w:rsidP="00A00C1D">
      <w:pPr>
        <w:pStyle w:val="ListParagraph"/>
        <w:numPr>
          <w:ilvl w:val="0"/>
          <w:numId w:val="11"/>
        </w:numPr>
        <w:tabs>
          <w:tab w:val="left" w:pos="1200"/>
        </w:tabs>
        <w:spacing w:before="42"/>
        <w:ind w:left="720" w:hanging="361"/>
        <w:rPr>
          <w:rFonts w:ascii="Georgia" w:hAnsi="Georgia"/>
          <w:sz w:val="24"/>
        </w:rPr>
      </w:pPr>
      <w:r w:rsidRPr="00B84A57">
        <w:rPr>
          <w:rFonts w:ascii="Georgia" w:hAnsi="Georgia"/>
          <w:sz w:val="24"/>
        </w:rPr>
        <w:t>Package no more than 15 pages excluding CV’s or resumes and required</w:t>
      </w:r>
      <w:r w:rsidRPr="00B84A57">
        <w:rPr>
          <w:rFonts w:ascii="Georgia" w:hAnsi="Georgia"/>
          <w:spacing w:val="-13"/>
          <w:sz w:val="24"/>
        </w:rPr>
        <w:t xml:space="preserve"> </w:t>
      </w:r>
      <w:r w:rsidRPr="00B84A57">
        <w:rPr>
          <w:rFonts w:ascii="Georgia" w:hAnsi="Georgia"/>
          <w:sz w:val="24"/>
        </w:rPr>
        <w:t>forms</w:t>
      </w:r>
    </w:p>
    <w:p w14:paraId="73DC8CF7" w14:textId="77777777" w:rsidR="00F069C1" w:rsidRPr="00B84A57" w:rsidRDefault="0013269D" w:rsidP="00A00C1D">
      <w:pPr>
        <w:pStyle w:val="ListParagraph"/>
        <w:numPr>
          <w:ilvl w:val="0"/>
          <w:numId w:val="11"/>
        </w:numPr>
        <w:tabs>
          <w:tab w:val="left" w:pos="1200"/>
        </w:tabs>
        <w:spacing w:before="40"/>
        <w:ind w:left="720" w:hanging="361"/>
        <w:rPr>
          <w:rFonts w:ascii="Georgia"/>
          <w:sz w:val="24"/>
        </w:rPr>
      </w:pPr>
      <w:r w:rsidRPr="00B84A57">
        <w:rPr>
          <w:rFonts w:ascii="Georgia"/>
          <w:sz w:val="24"/>
        </w:rPr>
        <w:t>Completed and signed required</w:t>
      </w:r>
      <w:r w:rsidRPr="00B84A57">
        <w:rPr>
          <w:rFonts w:ascii="Georgia"/>
          <w:spacing w:val="-4"/>
          <w:sz w:val="24"/>
        </w:rPr>
        <w:t xml:space="preserve"> </w:t>
      </w:r>
      <w:r w:rsidRPr="00B84A57">
        <w:rPr>
          <w:rFonts w:ascii="Georgia"/>
          <w:sz w:val="24"/>
        </w:rPr>
        <w:t>forms</w:t>
      </w:r>
    </w:p>
    <w:p w14:paraId="6F18E4CD" w14:textId="77777777" w:rsidR="00F069C1" w:rsidRPr="007D7316" w:rsidRDefault="00F069C1" w:rsidP="00A00C1D">
      <w:pPr>
        <w:pStyle w:val="BodyText"/>
        <w:spacing w:before="2"/>
        <w:rPr>
          <w:sz w:val="21"/>
          <w:highlight w:val="yellow"/>
        </w:rPr>
      </w:pPr>
    </w:p>
    <w:p w14:paraId="290E7D17" w14:textId="06B5C330" w:rsidR="00F069C1" w:rsidRPr="00CC455E" w:rsidRDefault="0013269D" w:rsidP="00CC455E">
      <w:pPr>
        <w:pStyle w:val="BodyText"/>
        <w:spacing w:after="120"/>
        <w:ind w:left="475"/>
        <w:jc w:val="both"/>
        <w:rPr>
          <w:b/>
          <w:bCs/>
        </w:rPr>
      </w:pPr>
      <w:r w:rsidRPr="00AA5348">
        <w:t xml:space="preserve">Packages must be submitted electronically to Representative, Grants and Contracts Administration at </w:t>
      </w:r>
      <w:hyperlink r:id="rId24">
        <w:r w:rsidRPr="00AA5348">
          <w:rPr>
            <w:color w:val="0000FF"/>
            <w:u w:val="single" w:color="0000FF"/>
          </w:rPr>
          <w:t>workwithus@icma.org</w:t>
        </w:r>
        <w:r w:rsidRPr="00AA5348">
          <w:rPr>
            <w:color w:val="0000FF"/>
          </w:rPr>
          <w:t xml:space="preserve"> </w:t>
        </w:r>
      </w:hyperlink>
      <w:r w:rsidRPr="00AA5348">
        <w:t>with copies to</w:t>
      </w:r>
      <w:r w:rsidR="00AA5348" w:rsidRPr="00AA5348">
        <w:t xml:space="preserve"> </w:t>
      </w:r>
      <w:hyperlink r:id="rId25" w:history="1">
        <w:r w:rsidR="00812DC1" w:rsidRPr="00B8394A">
          <w:rPr>
            <w:rStyle w:val="Hyperlink"/>
          </w:rPr>
          <w:t>bpowell@icma.org</w:t>
        </w:r>
      </w:hyperlink>
      <w:r w:rsidR="00812DC1">
        <w:t xml:space="preserve"> and </w:t>
      </w:r>
      <w:hyperlink r:id="rId26" w:history="1">
        <w:r w:rsidR="00AA5348" w:rsidRPr="00AA5348">
          <w:rPr>
            <w:rStyle w:val="Hyperlink"/>
          </w:rPr>
          <w:t>esparks@icma.org</w:t>
        </w:r>
      </w:hyperlink>
      <w:r w:rsidR="00AA5348" w:rsidRPr="00AA5348">
        <w:t xml:space="preserve">  with </w:t>
      </w:r>
      <w:r w:rsidRPr="00AA5348">
        <w:t>“</w:t>
      </w:r>
      <w:r w:rsidR="00CC455E" w:rsidRPr="001D423C">
        <w:rPr>
          <w:b/>
          <w:bCs/>
        </w:rPr>
        <w:t xml:space="preserve">ICMAHO/Brownfields </w:t>
      </w:r>
      <w:r w:rsidR="00CC455E">
        <w:rPr>
          <w:b/>
          <w:bCs/>
        </w:rPr>
        <w:t>Conference Decorator Management/</w:t>
      </w:r>
      <w:r w:rsidR="00CC455E" w:rsidRPr="00B63314">
        <w:rPr>
          <w:b/>
          <w:bCs/>
        </w:rPr>
        <w:t>2025-2029</w:t>
      </w:r>
      <w:r w:rsidRPr="00AA5348">
        <w:rPr>
          <w:b/>
        </w:rPr>
        <w:t xml:space="preserve">” </w:t>
      </w:r>
      <w:r w:rsidRPr="00AA5348">
        <w:t>in the subject line. No phone calls please.</w:t>
      </w:r>
    </w:p>
    <w:p w14:paraId="2BE1B57F" w14:textId="77777777" w:rsidR="00F069C1" w:rsidRPr="007D7316" w:rsidRDefault="00F069C1" w:rsidP="00A00C1D">
      <w:pPr>
        <w:pStyle w:val="BodyText"/>
        <w:rPr>
          <w:highlight w:val="yellow"/>
        </w:rPr>
      </w:pPr>
    </w:p>
    <w:p w14:paraId="0CFC9052" w14:textId="77777777" w:rsidR="00F069C1" w:rsidRPr="004413FA" w:rsidRDefault="0013269D" w:rsidP="00A00C1D">
      <w:pPr>
        <w:pStyle w:val="BodyText"/>
      </w:pPr>
      <w:r w:rsidRPr="004413FA">
        <w:t>Applications received after the closing date stated on the top of page 1 will be rejected.</w:t>
      </w:r>
    </w:p>
    <w:p w14:paraId="503962B2" w14:textId="77777777" w:rsidR="00F069C1" w:rsidRPr="004413FA" w:rsidRDefault="00F069C1" w:rsidP="00A00C1D">
      <w:pPr>
        <w:pStyle w:val="BodyText"/>
        <w:spacing w:before="1"/>
      </w:pPr>
    </w:p>
    <w:p w14:paraId="448C1663" w14:textId="77777777" w:rsidR="00F069C1" w:rsidRPr="004413FA" w:rsidRDefault="0013269D" w:rsidP="00A00C1D">
      <w:pPr>
        <w:pStyle w:val="Heading2"/>
        <w:ind w:left="0"/>
      </w:pPr>
      <w:r w:rsidRPr="004413FA">
        <w:rPr>
          <w:u w:val="single"/>
        </w:rPr>
        <w:t>APPENDICES (REQUIRED FORMS)</w:t>
      </w:r>
    </w:p>
    <w:p w14:paraId="4D43B7FE" w14:textId="77777777" w:rsidR="00F069C1" w:rsidRPr="004413FA" w:rsidRDefault="0013269D" w:rsidP="00A00C1D">
      <w:pPr>
        <w:pStyle w:val="BodyText"/>
        <w:spacing w:line="272" w:lineRule="exact"/>
      </w:pPr>
      <w:r w:rsidRPr="004413FA">
        <w:t>W-9</w:t>
      </w:r>
    </w:p>
    <w:p w14:paraId="39F677EC" w14:textId="77777777" w:rsidR="00F069C1" w:rsidRPr="004413FA" w:rsidRDefault="0013269D" w:rsidP="00A00C1D">
      <w:pPr>
        <w:pStyle w:val="BodyText"/>
      </w:pPr>
      <w:r w:rsidRPr="004413FA">
        <w:t>New Vendor Form</w:t>
      </w:r>
    </w:p>
    <w:p w14:paraId="3F635ABF" w14:textId="77777777" w:rsidR="00F069C1" w:rsidRPr="004413FA" w:rsidRDefault="00F069C1" w:rsidP="00A00C1D">
      <w:pPr>
        <w:pStyle w:val="BodyText"/>
      </w:pPr>
    </w:p>
    <w:p w14:paraId="619D2C33" w14:textId="77777777" w:rsidR="00F069C1" w:rsidRPr="004413FA" w:rsidRDefault="0013269D" w:rsidP="00A00C1D">
      <w:pPr>
        <w:pStyle w:val="Heading2"/>
        <w:ind w:left="0"/>
      </w:pPr>
      <w:r w:rsidRPr="004413FA">
        <w:rPr>
          <w:u w:val="single"/>
        </w:rPr>
        <w:t>GENERAL CONDITIONS</w:t>
      </w:r>
    </w:p>
    <w:p w14:paraId="65B5800F" w14:textId="77777777" w:rsidR="00F069C1" w:rsidRPr="004413FA" w:rsidRDefault="0013269D" w:rsidP="00A00C1D">
      <w:pPr>
        <w:pStyle w:val="BodyText"/>
        <w:jc w:val="both"/>
      </w:pPr>
      <w:r w:rsidRPr="004413FA">
        <w:t xml:space="preserve">Proposal Submission - Late proposals and proposals lacking the appropriate </w:t>
      </w:r>
      <w:proofErr w:type="gramStart"/>
      <w:r w:rsidRPr="004413FA">
        <w:t>completed</w:t>
      </w:r>
      <w:proofErr w:type="gramEnd"/>
      <w:r w:rsidRPr="004413FA">
        <w:t xml:space="preserve"> forms will be returned. Faxed proposals will not be accepted. Proposals will not be accepted at any other</w:t>
      </w:r>
      <w:r w:rsidRPr="004413FA">
        <w:rPr>
          <w:spacing w:val="-13"/>
        </w:rPr>
        <w:t xml:space="preserve"> </w:t>
      </w:r>
      <w:r w:rsidRPr="004413FA">
        <w:t>ICMA</w:t>
      </w:r>
      <w:r w:rsidRPr="004413FA">
        <w:rPr>
          <w:spacing w:val="-12"/>
        </w:rPr>
        <w:t xml:space="preserve"> </w:t>
      </w:r>
      <w:r w:rsidRPr="004413FA">
        <w:t>location</w:t>
      </w:r>
      <w:r w:rsidRPr="004413FA">
        <w:rPr>
          <w:spacing w:val="-12"/>
        </w:rPr>
        <w:t xml:space="preserve"> </w:t>
      </w:r>
      <w:r w:rsidRPr="004413FA">
        <w:t>other</w:t>
      </w:r>
      <w:r w:rsidRPr="004413FA">
        <w:rPr>
          <w:spacing w:val="-12"/>
        </w:rPr>
        <w:t xml:space="preserve"> </w:t>
      </w:r>
      <w:r w:rsidRPr="004413FA">
        <w:t>than</w:t>
      </w:r>
      <w:r w:rsidRPr="004413FA">
        <w:rPr>
          <w:spacing w:val="-12"/>
        </w:rPr>
        <w:t xml:space="preserve"> </w:t>
      </w:r>
      <w:r w:rsidRPr="004413FA">
        <w:t>the</w:t>
      </w:r>
      <w:r w:rsidRPr="004413FA">
        <w:rPr>
          <w:spacing w:val="-12"/>
        </w:rPr>
        <w:t xml:space="preserve"> </w:t>
      </w:r>
      <w:r w:rsidRPr="004413FA">
        <w:t>email</w:t>
      </w:r>
      <w:r w:rsidRPr="004413FA">
        <w:rPr>
          <w:spacing w:val="-13"/>
        </w:rPr>
        <w:t xml:space="preserve"> </w:t>
      </w:r>
      <w:r w:rsidRPr="004413FA">
        <w:t>address</w:t>
      </w:r>
      <w:r w:rsidRPr="004413FA">
        <w:rPr>
          <w:spacing w:val="-12"/>
        </w:rPr>
        <w:t xml:space="preserve"> </w:t>
      </w:r>
      <w:r w:rsidRPr="004413FA">
        <w:t>above.</w:t>
      </w:r>
      <w:r w:rsidRPr="004413FA">
        <w:rPr>
          <w:spacing w:val="33"/>
        </w:rPr>
        <w:t xml:space="preserve"> </w:t>
      </w:r>
      <w:r w:rsidRPr="004413FA">
        <w:t>If</w:t>
      </w:r>
      <w:r w:rsidRPr="004413FA">
        <w:rPr>
          <w:spacing w:val="-12"/>
        </w:rPr>
        <w:t xml:space="preserve"> </w:t>
      </w:r>
      <w:r w:rsidRPr="004413FA">
        <w:t>changes</w:t>
      </w:r>
      <w:r w:rsidRPr="004413FA">
        <w:rPr>
          <w:spacing w:val="-12"/>
        </w:rPr>
        <w:t xml:space="preserve"> </w:t>
      </w:r>
      <w:r w:rsidRPr="004413FA">
        <w:t>are</w:t>
      </w:r>
      <w:r w:rsidRPr="004413FA">
        <w:rPr>
          <w:spacing w:val="-12"/>
        </w:rPr>
        <w:t xml:space="preserve"> </w:t>
      </w:r>
      <w:r w:rsidRPr="004413FA">
        <w:t>made</w:t>
      </w:r>
      <w:r w:rsidRPr="004413FA">
        <w:rPr>
          <w:spacing w:val="-12"/>
        </w:rPr>
        <w:t xml:space="preserve"> </w:t>
      </w:r>
      <w:r w:rsidRPr="004413FA">
        <w:t>to</w:t>
      </w:r>
      <w:r w:rsidRPr="004413FA">
        <w:rPr>
          <w:spacing w:val="-13"/>
        </w:rPr>
        <w:t xml:space="preserve"> </w:t>
      </w:r>
      <w:r w:rsidRPr="004413FA">
        <w:t>this</w:t>
      </w:r>
      <w:r w:rsidRPr="004413FA">
        <w:rPr>
          <w:spacing w:val="-13"/>
        </w:rPr>
        <w:t xml:space="preserve"> </w:t>
      </w:r>
      <w:r w:rsidRPr="004413FA">
        <w:t>solicitation, notifications will be sent to the primary contact provided to ICMA from each</w:t>
      </w:r>
      <w:r w:rsidRPr="004413FA">
        <w:rPr>
          <w:spacing w:val="-16"/>
        </w:rPr>
        <w:t xml:space="preserve"> </w:t>
      </w:r>
      <w:r w:rsidRPr="004413FA">
        <w:t>Respondent.</w:t>
      </w:r>
    </w:p>
    <w:p w14:paraId="7EFEAFFD" w14:textId="77777777" w:rsidR="00F069C1" w:rsidRPr="004413FA" w:rsidRDefault="00F069C1" w:rsidP="00A00C1D">
      <w:pPr>
        <w:pStyle w:val="BodyText"/>
      </w:pPr>
    </w:p>
    <w:p w14:paraId="0BB2765F" w14:textId="77777777" w:rsidR="00F069C1" w:rsidRPr="004413FA" w:rsidRDefault="0013269D" w:rsidP="00A00C1D">
      <w:pPr>
        <w:pStyle w:val="BodyText"/>
        <w:spacing w:line="276" w:lineRule="auto"/>
        <w:jc w:val="both"/>
        <w:rPr>
          <w:rFonts w:ascii="Cambria"/>
        </w:rPr>
      </w:pPr>
      <w:r w:rsidRPr="004413FA">
        <w:t>Proprietary</w:t>
      </w:r>
      <w:r w:rsidRPr="004413FA">
        <w:rPr>
          <w:spacing w:val="-12"/>
        </w:rPr>
        <w:t xml:space="preserve"> </w:t>
      </w:r>
      <w:r w:rsidRPr="004413FA">
        <w:t>Information</w:t>
      </w:r>
      <w:r w:rsidRPr="004413FA">
        <w:rPr>
          <w:spacing w:val="-10"/>
        </w:rPr>
        <w:t xml:space="preserve"> </w:t>
      </w:r>
      <w:r w:rsidRPr="004413FA">
        <w:t>-</w:t>
      </w:r>
      <w:r w:rsidRPr="004413FA">
        <w:rPr>
          <w:spacing w:val="-10"/>
        </w:rPr>
        <w:t xml:space="preserve"> </w:t>
      </w:r>
      <w:r w:rsidRPr="004413FA">
        <w:t>Careful</w:t>
      </w:r>
      <w:r w:rsidRPr="004413FA">
        <w:rPr>
          <w:spacing w:val="-11"/>
        </w:rPr>
        <w:t xml:space="preserve"> </w:t>
      </w:r>
      <w:r w:rsidRPr="004413FA">
        <w:t>consideration</w:t>
      </w:r>
      <w:r w:rsidRPr="004413FA">
        <w:rPr>
          <w:spacing w:val="-11"/>
        </w:rPr>
        <w:t xml:space="preserve"> </w:t>
      </w:r>
      <w:r w:rsidRPr="004413FA">
        <w:t>should</w:t>
      </w:r>
      <w:r w:rsidRPr="004413FA">
        <w:rPr>
          <w:spacing w:val="-10"/>
        </w:rPr>
        <w:t xml:space="preserve"> </w:t>
      </w:r>
      <w:r w:rsidRPr="004413FA">
        <w:t>be</w:t>
      </w:r>
      <w:r w:rsidRPr="004413FA">
        <w:rPr>
          <w:spacing w:val="-11"/>
        </w:rPr>
        <w:t xml:space="preserve"> </w:t>
      </w:r>
      <w:r w:rsidRPr="004413FA">
        <w:t>given</w:t>
      </w:r>
      <w:r w:rsidRPr="004413FA">
        <w:rPr>
          <w:spacing w:val="-10"/>
        </w:rPr>
        <w:t xml:space="preserve"> </w:t>
      </w:r>
      <w:r w:rsidRPr="004413FA">
        <w:t>before</w:t>
      </w:r>
      <w:r w:rsidRPr="004413FA">
        <w:rPr>
          <w:spacing w:val="-11"/>
        </w:rPr>
        <w:t xml:space="preserve"> </w:t>
      </w:r>
      <w:r w:rsidRPr="004413FA">
        <w:t>confidential</w:t>
      </w:r>
      <w:r w:rsidRPr="004413FA">
        <w:rPr>
          <w:spacing w:val="-11"/>
        </w:rPr>
        <w:t xml:space="preserve"> </w:t>
      </w:r>
      <w:r w:rsidRPr="004413FA">
        <w:t>information is submitted to ICMA as part of your proposal. Review should include whether it is critical for evaluating a proposal, and whether general, non-confidential information, may be adequate for review</w:t>
      </w:r>
      <w:r w:rsidRPr="004413FA">
        <w:rPr>
          <w:spacing w:val="-6"/>
        </w:rPr>
        <w:t xml:space="preserve"> </w:t>
      </w:r>
      <w:r w:rsidRPr="004413FA">
        <w:t>purposes.</w:t>
      </w:r>
      <w:r w:rsidRPr="004413FA">
        <w:rPr>
          <w:spacing w:val="-6"/>
        </w:rPr>
        <w:t xml:space="preserve"> </w:t>
      </w:r>
      <w:r w:rsidRPr="004413FA">
        <w:t>Information</w:t>
      </w:r>
      <w:r w:rsidRPr="004413FA">
        <w:rPr>
          <w:spacing w:val="-5"/>
        </w:rPr>
        <w:t xml:space="preserve"> </w:t>
      </w:r>
      <w:r w:rsidRPr="004413FA">
        <w:t>submitted</w:t>
      </w:r>
      <w:r w:rsidRPr="004413FA">
        <w:rPr>
          <w:spacing w:val="-5"/>
        </w:rPr>
        <w:t xml:space="preserve"> </w:t>
      </w:r>
      <w:r w:rsidRPr="004413FA">
        <w:t>to</w:t>
      </w:r>
      <w:r w:rsidRPr="004413FA">
        <w:rPr>
          <w:spacing w:val="-6"/>
        </w:rPr>
        <w:t xml:space="preserve"> </w:t>
      </w:r>
      <w:r w:rsidRPr="004413FA">
        <w:t>ICMA</w:t>
      </w:r>
      <w:r w:rsidRPr="004413FA">
        <w:rPr>
          <w:spacing w:val="-6"/>
        </w:rPr>
        <w:t xml:space="preserve"> </w:t>
      </w:r>
      <w:r w:rsidRPr="004413FA">
        <w:t>that</w:t>
      </w:r>
      <w:r w:rsidRPr="004413FA">
        <w:rPr>
          <w:spacing w:val="-9"/>
        </w:rPr>
        <w:t xml:space="preserve"> </w:t>
      </w:r>
      <w:r w:rsidRPr="004413FA">
        <w:t>the</w:t>
      </w:r>
      <w:r w:rsidRPr="004413FA">
        <w:rPr>
          <w:spacing w:val="-5"/>
        </w:rPr>
        <w:t xml:space="preserve"> </w:t>
      </w:r>
      <w:r w:rsidRPr="004413FA">
        <w:t>Respondent</w:t>
      </w:r>
      <w:r w:rsidRPr="004413FA">
        <w:rPr>
          <w:spacing w:val="-5"/>
        </w:rPr>
        <w:t xml:space="preserve"> </w:t>
      </w:r>
      <w:r w:rsidRPr="004413FA">
        <w:t>wishes</w:t>
      </w:r>
      <w:r w:rsidRPr="004413FA">
        <w:rPr>
          <w:spacing w:val="-5"/>
        </w:rPr>
        <w:t xml:space="preserve"> </w:t>
      </w:r>
      <w:r w:rsidRPr="004413FA">
        <w:t>to</w:t>
      </w:r>
      <w:r w:rsidRPr="004413FA">
        <w:rPr>
          <w:spacing w:val="-5"/>
        </w:rPr>
        <w:t xml:space="preserve"> </w:t>
      </w:r>
      <w:r w:rsidRPr="004413FA">
        <w:t>have</w:t>
      </w:r>
      <w:r w:rsidRPr="004413FA">
        <w:rPr>
          <w:spacing w:val="-6"/>
        </w:rPr>
        <w:t xml:space="preserve"> </w:t>
      </w:r>
      <w:r w:rsidRPr="004413FA">
        <w:t>treated</w:t>
      </w:r>
      <w:r w:rsidRPr="004413FA">
        <w:rPr>
          <w:spacing w:val="-5"/>
        </w:rPr>
        <w:t xml:space="preserve"> </w:t>
      </w:r>
      <w:r w:rsidRPr="004413FA">
        <w:t>as</w:t>
      </w:r>
      <w:r w:rsidR="004B056A" w:rsidRPr="004413FA">
        <w:rPr>
          <w:rFonts w:ascii="Cambria"/>
        </w:rPr>
        <w:t xml:space="preserve"> </w:t>
      </w:r>
      <w:r w:rsidRPr="004413FA">
        <w:t xml:space="preserve">proprietary and </w:t>
      </w:r>
      <w:r w:rsidRPr="004413FA">
        <w:lastRenderedPageBreak/>
        <w:t xml:space="preserve">confidential trade secret information, should be identified and labeled "Confidential" or "Proprietary" on each page at the time of disclosure. This information should include a written request to </w:t>
      </w:r>
      <w:proofErr w:type="gramStart"/>
      <w:r w:rsidRPr="004413FA">
        <w:t>except</w:t>
      </w:r>
      <w:proofErr w:type="gramEnd"/>
      <w:r w:rsidRPr="004413FA">
        <w:t xml:space="preserve"> it from disclosure, including a written statement of the reasons why the information should be excepted. However, ICMA cannot guarantee the confidentiality of any information submitted.</w:t>
      </w:r>
    </w:p>
    <w:p w14:paraId="5873DEEC" w14:textId="77777777" w:rsidR="00F069C1" w:rsidRPr="004413FA" w:rsidRDefault="00F069C1" w:rsidP="00A00C1D">
      <w:pPr>
        <w:pStyle w:val="BodyText"/>
        <w:spacing w:before="7"/>
        <w:rPr>
          <w:sz w:val="27"/>
        </w:rPr>
      </w:pPr>
    </w:p>
    <w:p w14:paraId="703BD75A" w14:textId="77777777" w:rsidR="00F069C1" w:rsidRPr="004413FA" w:rsidRDefault="0013269D" w:rsidP="00A00C1D">
      <w:pPr>
        <w:pStyle w:val="BodyText"/>
        <w:spacing w:line="276" w:lineRule="auto"/>
        <w:jc w:val="both"/>
      </w:pPr>
      <w:r w:rsidRPr="004413FA">
        <w:t>Contract Award - ICMA anticipates making one award under this solicitation. It may award a contract based on initial applications without discussion, or following limited discussion or negotiations. Each offer should be submitted using the most favorable cost and technical</w:t>
      </w:r>
      <w:r w:rsidRPr="004413FA">
        <w:rPr>
          <w:spacing w:val="-34"/>
        </w:rPr>
        <w:t xml:space="preserve"> </w:t>
      </w:r>
      <w:r w:rsidRPr="004413FA">
        <w:t xml:space="preserve">terms. ICMA may request additional data or material to support applications. ICMA expects to notify Respondents in approximately one week from the </w:t>
      </w:r>
      <w:proofErr w:type="gramStart"/>
      <w:r w:rsidRPr="004413FA">
        <w:t>proposal</w:t>
      </w:r>
      <w:proofErr w:type="gramEnd"/>
      <w:r w:rsidRPr="004413FA">
        <w:t xml:space="preserve"> due date whether your proposal has been selected to receive an</w:t>
      </w:r>
      <w:r w:rsidRPr="004413FA">
        <w:rPr>
          <w:spacing w:val="-5"/>
        </w:rPr>
        <w:t xml:space="preserve"> </w:t>
      </w:r>
      <w:r w:rsidRPr="004413FA">
        <w:t>award.</w:t>
      </w:r>
    </w:p>
    <w:p w14:paraId="42C18CCF" w14:textId="77777777" w:rsidR="00F069C1" w:rsidRPr="004413FA" w:rsidRDefault="00F069C1" w:rsidP="00A00C1D">
      <w:pPr>
        <w:pStyle w:val="BodyText"/>
        <w:spacing w:before="6"/>
        <w:rPr>
          <w:sz w:val="27"/>
        </w:rPr>
      </w:pPr>
    </w:p>
    <w:p w14:paraId="1643B772" w14:textId="77777777" w:rsidR="00F069C1" w:rsidRPr="004413FA" w:rsidRDefault="0013269D" w:rsidP="00A00C1D">
      <w:pPr>
        <w:pStyle w:val="BodyText"/>
        <w:spacing w:line="276" w:lineRule="auto"/>
        <w:jc w:val="both"/>
      </w:pPr>
      <w:r w:rsidRPr="004413FA">
        <w:t>Limitation</w:t>
      </w:r>
      <w:r w:rsidRPr="004413FA">
        <w:rPr>
          <w:spacing w:val="-6"/>
        </w:rPr>
        <w:t xml:space="preserve"> </w:t>
      </w:r>
      <w:r w:rsidRPr="004413FA">
        <w:t>-</w:t>
      </w:r>
      <w:r w:rsidRPr="004413FA">
        <w:rPr>
          <w:spacing w:val="-5"/>
        </w:rPr>
        <w:t xml:space="preserve"> </w:t>
      </w:r>
      <w:r w:rsidRPr="004413FA">
        <w:t>This</w:t>
      </w:r>
      <w:r w:rsidRPr="004413FA">
        <w:rPr>
          <w:spacing w:val="-5"/>
        </w:rPr>
        <w:t xml:space="preserve"> </w:t>
      </w:r>
      <w:r w:rsidRPr="004413FA">
        <w:t>solicitation</w:t>
      </w:r>
      <w:r w:rsidRPr="004413FA">
        <w:rPr>
          <w:spacing w:val="-6"/>
        </w:rPr>
        <w:t xml:space="preserve"> </w:t>
      </w:r>
      <w:r w:rsidRPr="004413FA">
        <w:t>does</w:t>
      </w:r>
      <w:r w:rsidRPr="004413FA">
        <w:rPr>
          <w:spacing w:val="-5"/>
        </w:rPr>
        <w:t xml:space="preserve"> </w:t>
      </w:r>
      <w:r w:rsidRPr="004413FA">
        <w:t>not</w:t>
      </w:r>
      <w:r w:rsidRPr="004413FA">
        <w:rPr>
          <w:spacing w:val="-5"/>
        </w:rPr>
        <w:t xml:space="preserve"> </w:t>
      </w:r>
      <w:r w:rsidRPr="004413FA">
        <w:t>commit</w:t>
      </w:r>
      <w:r w:rsidRPr="004413FA">
        <w:rPr>
          <w:spacing w:val="-5"/>
        </w:rPr>
        <w:t xml:space="preserve"> </w:t>
      </w:r>
      <w:r w:rsidRPr="004413FA">
        <w:t>ICMA</w:t>
      </w:r>
      <w:r w:rsidRPr="004413FA">
        <w:rPr>
          <w:spacing w:val="-6"/>
        </w:rPr>
        <w:t xml:space="preserve"> </w:t>
      </w:r>
      <w:r w:rsidRPr="004413FA">
        <w:t>to</w:t>
      </w:r>
      <w:r w:rsidRPr="004413FA">
        <w:rPr>
          <w:spacing w:val="-5"/>
        </w:rPr>
        <w:t xml:space="preserve"> </w:t>
      </w:r>
      <w:r w:rsidRPr="004413FA">
        <w:t>award</w:t>
      </w:r>
      <w:r w:rsidRPr="004413FA">
        <w:rPr>
          <w:spacing w:val="-5"/>
        </w:rPr>
        <w:t xml:space="preserve"> </w:t>
      </w:r>
      <w:r w:rsidRPr="004413FA">
        <w:t>a</w:t>
      </w:r>
      <w:r w:rsidRPr="004413FA">
        <w:rPr>
          <w:spacing w:val="-5"/>
        </w:rPr>
        <w:t xml:space="preserve"> </w:t>
      </w:r>
      <w:r w:rsidRPr="004413FA">
        <w:t>contract,</w:t>
      </w:r>
      <w:r w:rsidRPr="004413FA">
        <w:rPr>
          <w:spacing w:val="-6"/>
        </w:rPr>
        <w:t xml:space="preserve"> </w:t>
      </w:r>
      <w:r w:rsidRPr="004413FA">
        <w:t>pay</w:t>
      </w:r>
      <w:r w:rsidRPr="004413FA">
        <w:rPr>
          <w:spacing w:val="-5"/>
        </w:rPr>
        <w:t xml:space="preserve"> </w:t>
      </w:r>
      <w:r w:rsidRPr="004413FA">
        <w:t>any</w:t>
      </w:r>
      <w:r w:rsidRPr="004413FA">
        <w:rPr>
          <w:spacing w:val="-5"/>
        </w:rPr>
        <w:t xml:space="preserve"> </w:t>
      </w:r>
      <w:r w:rsidRPr="004413FA">
        <w:t>costs</w:t>
      </w:r>
      <w:r w:rsidRPr="004413FA">
        <w:rPr>
          <w:spacing w:val="-5"/>
        </w:rPr>
        <w:t xml:space="preserve"> </w:t>
      </w:r>
      <w:r w:rsidRPr="004413FA">
        <w:t xml:space="preserve">incurred in preparing a proposal, or to procure </w:t>
      </w:r>
      <w:proofErr w:type="gramStart"/>
      <w:r w:rsidRPr="004413FA">
        <w:t>or</w:t>
      </w:r>
      <w:proofErr w:type="gramEnd"/>
      <w:r w:rsidRPr="004413FA">
        <w:t xml:space="preserve"> contract for services or supplies. ICMA reserves the right to accept or reject any or all proposals received, to negotiate with all qualified sources, or to cancel in part or in its entirety the solicitation when it is in ICMA's best</w:t>
      </w:r>
      <w:r w:rsidRPr="004413FA">
        <w:rPr>
          <w:spacing w:val="-21"/>
        </w:rPr>
        <w:t xml:space="preserve"> </w:t>
      </w:r>
      <w:r w:rsidRPr="004413FA">
        <w:t>interest.</w:t>
      </w:r>
    </w:p>
    <w:p w14:paraId="3EE14683" w14:textId="77777777" w:rsidR="00F069C1" w:rsidRPr="004413FA" w:rsidRDefault="00F069C1" w:rsidP="00A00C1D">
      <w:pPr>
        <w:pStyle w:val="BodyText"/>
        <w:spacing w:before="7"/>
        <w:rPr>
          <w:sz w:val="27"/>
        </w:rPr>
      </w:pPr>
    </w:p>
    <w:p w14:paraId="635AEEF9" w14:textId="77777777" w:rsidR="00F069C1" w:rsidRPr="004413FA" w:rsidRDefault="0013269D" w:rsidP="00A00C1D">
      <w:pPr>
        <w:pStyle w:val="BodyText"/>
        <w:spacing w:before="1" w:line="276" w:lineRule="auto"/>
        <w:jc w:val="both"/>
      </w:pPr>
      <w:r w:rsidRPr="004413FA">
        <w:t xml:space="preserve">Disclosure Requirement - The Respondent shall disclose any indictment for any alleged felony, or any conviction for a felony within the past five years, under the laws of the United States or any state or territory of the United </w:t>
      </w:r>
      <w:proofErr w:type="gramStart"/>
      <w:r w:rsidRPr="004413FA">
        <w:t>States, and</w:t>
      </w:r>
      <w:proofErr w:type="gramEnd"/>
      <w:r w:rsidRPr="004413FA">
        <w:t xml:space="preserve"> shall describe circumstances for each.</w:t>
      </w:r>
    </w:p>
    <w:p w14:paraId="328EA910" w14:textId="77777777" w:rsidR="00F069C1" w:rsidRPr="004413FA" w:rsidRDefault="00F069C1" w:rsidP="00A00C1D">
      <w:pPr>
        <w:pStyle w:val="BodyText"/>
        <w:spacing w:before="6"/>
        <w:rPr>
          <w:sz w:val="27"/>
        </w:rPr>
      </w:pPr>
    </w:p>
    <w:p w14:paraId="25F8A627" w14:textId="77777777" w:rsidR="00F069C1" w:rsidRPr="004413FA" w:rsidRDefault="0013269D" w:rsidP="00A00C1D">
      <w:pPr>
        <w:pStyle w:val="BodyText"/>
        <w:spacing w:line="276" w:lineRule="auto"/>
        <w:jc w:val="both"/>
      </w:pPr>
      <w:r w:rsidRPr="004413FA">
        <w:t xml:space="preserve">When a Respondent is an association, partnership, corporation, or other organization, this disclosure requirement includes the organization and its officers, partners, and directors or members of any similarly governing body. If an indictment or conviction should come to the attention of ICMA after the award of a contract, ICMA may exercise its stop-work right pending further </w:t>
      </w:r>
      <w:proofErr w:type="gramStart"/>
      <w:r w:rsidRPr="004413FA">
        <w:t>investigation, or</w:t>
      </w:r>
      <w:proofErr w:type="gramEnd"/>
      <w:r w:rsidRPr="004413FA">
        <w:t xml:space="preserve"> terminate the agreement.</w:t>
      </w:r>
    </w:p>
    <w:p w14:paraId="4F0AE9C1" w14:textId="77777777" w:rsidR="00F069C1" w:rsidRPr="004413FA" w:rsidRDefault="00F069C1" w:rsidP="00A00C1D">
      <w:pPr>
        <w:pStyle w:val="BodyText"/>
        <w:spacing w:before="7"/>
        <w:rPr>
          <w:sz w:val="27"/>
        </w:rPr>
      </w:pPr>
    </w:p>
    <w:p w14:paraId="70B664CE" w14:textId="77777777" w:rsidR="00F069C1" w:rsidRPr="004413FA" w:rsidRDefault="0013269D" w:rsidP="00A00C1D">
      <w:pPr>
        <w:pStyle w:val="BodyText"/>
        <w:spacing w:line="276" w:lineRule="auto"/>
        <w:jc w:val="both"/>
      </w:pPr>
      <w:r w:rsidRPr="004413FA">
        <w:t>No Gifts - It is ICMA’s Policy that no gifts of any kind and of any value be exchanged between respondents and ICMA personnel. Discovery of the same will be grounds for</w:t>
      </w:r>
    </w:p>
    <w:p w14:paraId="20462EEB" w14:textId="77777777" w:rsidR="00F069C1" w:rsidRPr="004413FA" w:rsidRDefault="0013269D" w:rsidP="00A00C1D">
      <w:pPr>
        <w:pStyle w:val="BodyText"/>
        <w:spacing w:line="276" w:lineRule="auto"/>
        <w:jc w:val="both"/>
      </w:pPr>
      <w:r w:rsidRPr="004413FA">
        <w:t>disqualification</w:t>
      </w:r>
      <w:r w:rsidRPr="004413FA">
        <w:rPr>
          <w:spacing w:val="-5"/>
        </w:rPr>
        <w:t xml:space="preserve"> </w:t>
      </w:r>
      <w:r w:rsidRPr="004413FA">
        <w:t>of</w:t>
      </w:r>
      <w:r w:rsidRPr="004413FA">
        <w:rPr>
          <w:spacing w:val="-4"/>
        </w:rPr>
        <w:t xml:space="preserve"> </w:t>
      </w:r>
      <w:r w:rsidRPr="004413FA">
        <w:t>the</w:t>
      </w:r>
      <w:r w:rsidRPr="004413FA">
        <w:rPr>
          <w:spacing w:val="-4"/>
        </w:rPr>
        <w:t xml:space="preserve"> </w:t>
      </w:r>
      <w:r w:rsidRPr="004413FA">
        <w:t>vendor</w:t>
      </w:r>
      <w:r w:rsidRPr="004413FA">
        <w:rPr>
          <w:spacing w:val="-4"/>
        </w:rPr>
        <w:t xml:space="preserve"> </w:t>
      </w:r>
      <w:r w:rsidRPr="004413FA">
        <w:t>from</w:t>
      </w:r>
      <w:r w:rsidRPr="004413FA">
        <w:rPr>
          <w:spacing w:val="-4"/>
        </w:rPr>
        <w:t xml:space="preserve"> </w:t>
      </w:r>
      <w:r w:rsidRPr="004413FA">
        <w:t>participation</w:t>
      </w:r>
      <w:r w:rsidRPr="004413FA">
        <w:rPr>
          <w:spacing w:val="-4"/>
        </w:rPr>
        <w:t xml:space="preserve"> </w:t>
      </w:r>
      <w:r w:rsidRPr="004413FA">
        <w:t>in</w:t>
      </w:r>
      <w:r w:rsidRPr="004413FA">
        <w:rPr>
          <w:spacing w:val="-5"/>
        </w:rPr>
        <w:t xml:space="preserve"> </w:t>
      </w:r>
      <w:r w:rsidRPr="004413FA">
        <w:t>any</w:t>
      </w:r>
      <w:r w:rsidRPr="004413FA">
        <w:rPr>
          <w:spacing w:val="-4"/>
        </w:rPr>
        <w:t xml:space="preserve"> </w:t>
      </w:r>
      <w:r w:rsidRPr="004413FA">
        <w:t>ICMA’s</w:t>
      </w:r>
      <w:r w:rsidRPr="004413FA">
        <w:rPr>
          <w:spacing w:val="-4"/>
        </w:rPr>
        <w:t xml:space="preserve"> </w:t>
      </w:r>
      <w:r w:rsidRPr="004413FA">
        <w:t>procurements</w:t>
      </w:r>
      <w:r w:rsidRPr="004413FA">
        <w:rPr>
          <w:spacing w:val="-4"/>
        </w:rPr>
        <w:t xml:space="preserve"> </w:t>
      </w:r>
      <w:r w:rsidRPr="004413FA">
        <w:t>and</w:t>
      </w:r>
      <w:r w:rsidRPr="004413FA">
        <w:rPr>
          <w:spacing w:val="-4"/>
        </w:rPr>
        <w:t xml:space="preserve"> </w:t>
      </w:r>
      <w:r w:rsidRPr="004413FA">
        <w:t>may</w:t>
      </w:r>
      <w:r w:rsidRPr="004413FA">
        <w:rPr>
          <w:spacing w:val="-5"/>
        </w:rPr>
        <w:t xml:space="preserve"> </w:t>
      </w:r>
      <w:r w:rsidRPr="004413FA">
        <w:t>result</w:t>
      </w:r>
      <w:r w:rsidRPr="004413FA">
        <w:rPr>
          <w:spacing w:val="-4"/>
        </w:rPr>
        <w:t xml:space="preserve"> </w:t>
      </w:r>
      <w:r w:rsidRPr="004413FA">
        <w:t>in disciplinary actions against ICMA personnel involved in such discovered</w:t>
      </w:r>
      <w:r w:rsidRPr="004413FA">
        <w:rPr>
          <w:spacing w:val="-12"/>
        </w:rPr>
        <w:t xml:space="preserve"> </w:t>
      </w:r>
      <w:r w:rsidRPr="004413FA">
        <w:t>transactions.</w:t>
      </w:r>
    </w:p>
    <w:p w14:paraId="3F82BF6B" w14:textId="77777777" w:rsidR="00F069C1" w:rsidRPr="004413FA" w:rsidRDefault="00F069C1" w:rsidP="00A00C1D">
      <w:pPr>
        <w:pStyle w:val="BodyText"/>
        <w:spacing w:before="7"/>
        <w:rPr>
          <w:sz w:val="27"/>
        </w:rPr>
      </w:pPr>
    </w:p>
    <w:p w14:paraId="15F641BE" w14:textId="77777777" w:rsidR="00F069C1" w:rsidRPr="004413FA" w:rsidRDefault="0013269D" w:rsidP="00A00C1D">
      <w:pPr>
        <w:pStyle w:val="BodyText"/>
        <w:spacing w:line="276" w:lineRule="auto"/>
      </w:pPr>
      <w:r w:rsidRPr="004413FA">
        <w:t>Equal Opportunity - In connection with the procurement of the specified services, the firm warrants that it shall not discriminate because of race, color, religion, sex, national origin, political affiliation, non-disabling physical and mental disability, political status, matriculation, sexual orientation, gender identity or expression, genetic information, status as a veteran, physical handicap, age, marital status or any other characteristic protected by law.</w:t>
      </w:r>
    </w:p>
    <w:p w14:paraId="2344CFA5" w14:textId="77777777" w:rsidR="00F069C1" w:rsidRPr="004413FA" w:rsidRDefault="00F069C1" w:rsidP="00A00C1D">
      <w:pPr>
        <w:pStyle w:val="BodyText"/>
        <w:spacing w:before="7"/>
        <w:rPr>
          <w:sz w:val="27"/>
        </w:rPr>
      </w:pPr>
    </w:p>
    <w:p w14:paraId="6785A669" w14:textId="174D8DFF" w:rsidR="00F069C1" w:rsidRDefault="0013269D" w:rsidP="009D7836">
      <w:pPr>
        <w:pStyle w:val="BodyText"/>
        <w:spacing w:line="276" w:lineRule="auto"/>
        <w:rPr>
          <w:sz w:val="14"/>
        </w:rPr>
      </w:pPr>
      <w:r w:rsidRPr="004413FA">
        <w:t>Small and Disadvantaged Businesses – ICMA shall use good faith efforts to provide contracting and procurement opportunities for SDB’s. SDB categories include minority business enterprises (MBE), woman-owned business enterprises (WBE), small veteran and disabled</w:t>
      </w:r>
      <w:r w:rsidR="00415171" w:rsidRPr="004413FA">
        <w:rPr>
          <w:sz w:val="18"/>
        </w:rPr>
        <w:t xml:space="preserve"> </w:t>
      </w:r>
      <w:r w:rsidRPr="004413FA">
        <w:t xml:space="preserve">veteran owned businesses, Historically Black Colleges and Universities (HBCUs), predominantly Hispanic Universities (HACUs), </w:t>
      </w:r>
      <w:r w:rsidRPr="004413FA">
        <w:lastRenderedPageBreak/>
        <w:t>small businesses in Historically Under-utilized Zones (HUB Zones) and private voluntary organizations (PVOs) principally operated and managed by economically disadvantaged individual</w:t>
      </w:r>
    </w:p>
    <w:sectPr w:rsidR="00F069C1" w:rsidSect="004B056A">
      <w:headerReference w:type="default" r:id="rId27"/>
      <w:pgSz w:w="12240" w:h="15840"/>
      <w:pgMar w:top="1080" w:right="720" w:bottom="1440"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jamin Powell" w:date="2024-11-26T12:27:00Z" w:initials="BP">
    <w:p w14:paraId="4173ECCB" w14:textId="77777777" w:rsidR="00653CD7" w:rsidRDefault="00653CD7" w:rsidP="00653CD7">
      <w:pPr>
        <w:pStyle w:val="CommentText"/>
      </w:pPr>
      <w:r>
        <w:rPr>
          <w:rStyle w:val="CommentReference"/>
        </w:rPr>
        <w:annotationRef/>
      </w:r>
      <w:r>
        <w:t>Everything that has been updated has been Highlighted, look out for comments for more information</w:t>
      </w:r>
    </w:p>
  </w:comment>
  <w:comment w:id="2" w:author="Benjamin Powell" w:date="2024-12-03T10:54:00Z" w:initials="BP">
    <w:p w14:paraId="484A5D76" w14:textId="77777777" w:rsidR="006E1C85" w:rsidRDefault="00AD561B" w:rsidP="006E1C85">
      <w:pPr>
        <w:pStyle w:val="CommentText"/>
      </w:pPr>
      <w:r>
        <w:rPr>
          <w:rStyle w:val="CommentReference"/>
        </w:rPr>
        <w:annotationRef/>
      </w:r>
      <w:r w:rsidR="006E1C85">
        <w:t xml:space="preserve">Original Title was </w:t>
      </w:r>
      <w:r w:rsidR="006E1C85">
        <w:rPr>
          <w:b/>
          <w:bCs/>
        </w:rPr>
        <w:t>Decorator Management, Furnishings and Equipment Services</w:t>
      </w:r>
      <w:r w:rsidR="006E1C85">
        <w:t>. Reformatted to match previous RFP styles</w:t>
      </w:r>
    </w:p>
  </w:comment>
  <w:comment w:id="3" w:author="Benjamin Powell" w:date="2024-11-26T12:13:00Z" w:initials="BP">
    <w:p w14:paraId="4582DAEC" w14:textId="6EE65063" w:rsidR="00E3216F" w:rsidRDefault="00E3216F" w:rsidP="00E3216F">
      <w:pPr>
        <w:pStyle w:val="CommentText"/>
      </w:pPr>
      <w:r>
        <w:rPr>
          <w:rStyle w:val="CommentReference"/>
        </w:rPr>
        <w:annotationRef/>
      </w:r>
      <w:r>
        <w:t>Other RFP’s have an about ICMA section, happy to add that here if it would help</w:t>
      </w:r>
    </w:p>
  </w:comment>
  <w:comment w:id="4" w:author="Emily Sparks" w:date="2024-12-05T08:24:00Z" w:initials="ES">
    <w:p w14:paraId="281D66B5" w14:textId="77777777" w:rsidR="00450F7F" w:rsidRDefault="00450F7F" w:rsidP="00450F7F">
      <w:pPr>
        <w:pStyle w:val="CommentText"/>
      </w:pPr>
      <w:r>
        <w:rPr>
          <w:rStyle w:val="CommentReference"/>
        </w:rPr>
        <w:annotationRef/>
      </w:r>
      <w:r>
        <w:t xml:space="preserve">Yes, add it. </w:t>
      </w:r>
    </w:p>
  </w:comment>
  <w:comment w:id="5" w:author="Benjamin Powell" w:date="2024-12-03T10:58:00Z" w:initials="BP">
    <w:p w14:paraId="50616534" w14:textId="2950C514" w:rsidR="004D7C92" w:rsidRDefault="004D7C92" w:rsidP="004D7C92">
      <w:pPr>
        <w:pStyle w:val="CommentText"/>
      </w:pPr>
      <w:r>
        <w:rPr>
          <w:rStyle w:val="CommentReference"/>
        </w:rPr>
        <w:annotationRef/>
      </w:r>
      <w:r>
        <w:t>Will our decorator work on the Solar Farm Summit decorations as well?</w:t>
      </w:r>
    </w:p>
  </w:comment>
  <w:comment w:id="6" w:author="Emily Sparks" w:date="2024-12-05T08:25:00Z" w:initials="ES">
    <w:p w14:paraId="600D5F73" w14:textId="77777777" w:rsidR="0004155E" w:rsidRDefault="0004155E" w:rsidP="0004155E">
      <w:pPr>
        <w:pStyle w:val="CommentText"/>
      </w:pPr>
      <w:r>
        <w:rPr>
          <w:rStyle w:val="CommentReference"/>
        </w:rPr>
        <w:annotationRef/>
      </w:r>
      <w:r>
        <w:t>Yes, so we need to describe that in the ‘About’ section. Make clear that they will be billed directly.</w:t>
      </w:r>
    </w:p>
  </w:comment>
  <w:comment w:id="7" w:author="Benjamin Powell" w:date="2024-11-26T12:15:00Z" w:initials="BP">
    <w:p w14:paraId="0F4B46F9" w14:textId="69E992EA" w:rsidR="00B81AE6" w:rsidRDefault="00B81AE6" w:rsidP="00B81AE6">
      <w:pPr>
        <w:pStyle w:val="CommentText"/>
      </w:pPr>
      <w:r>
        <w:rPr>
          <w:rStyle w:val="CommentReference"/>
        </w:rPr>
        <w:annotationRef/>
      </w:r>
      <w:r>
        <w:t>Make sure to include in RFP</w:t>
      </w:r>
    </w:p>
  </w:comment>
  <w:comment w:id="8" w:author="Benjamin Powell" w:date="2024-12-11T09:49:00Z" w:initials="BP">
    <w:p w14:paraId="4CAF6C8F" w14:textId="77777777" w:rsidR="0049529E" w:rsidRDefault="0049529E" w:rsidP="0049529E">
      <w:pPr>
        <w:pStyle w:val="CommentText"/>
      </w:pPr>
      <w:r>
        <w:rPr>
          <w:rStyle w:val="CommentReference"/>
        </w:rPr>
        <w:annotationRef/>
      </w:r>
      <w:r>
        <w:t>Are we specifying SFS’ requirements in this RFP? Or just referencing that they will need decorating services</w:t>
      </w:r>
    </w:p>
  </w:comment>
  <w:comment w:id="9" w:author="Benjamin Powell" w:date="2024-12-30T09:49:00Z" w:initials="BP">
    <w:p w14:paraId="41D6C97C" w14:textId="77777777" w:rsidR="002E4412" w:rsidRDefault="002E4412" w:rsidP="002E4412">
      <w:pPr>
        <w:pStyle w:val="CommentText"/>
      </w:pPr>
      <w:r>
        <w:rPr>
          <w:rStyle w:val="CommentReference"/>
        </w:rPr>
        <w:annotationRef/>
      </w:r>
      <w:r>
        <w:t>Moving to SFS Paragraph in BF Conf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73ECCB" w15:done="1"/>
  <w15:commentEx w15:paraId="484A5D76" w15:done="1"/>
  <w15:commentEx w15:paraId="4582DAEC" w15:done="1"/>
  <w15:commentEx w15:paraId="281D66B5" w15:paraIdParent="4582DAEC" w15:done="1"/>
  <w15:commentEx w15:paraId="50616534" w15:done="1"/>
  <w15:commentEx w15:paraId="600D5F73" w15:paraIdParent="50616534" w15:done="1"/>
  <w15:commentEx w15:paraId="0F4B46F9" w15:done="1"/>
  <w15:commentEx w15:paraId="4CAF6C8F" w15:done="1"/>
  <w15:commentEx w15:paraId="41D6C97C" w15:paraIdParent="4CAF6C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06B791" w16cex:dateUtc="2024-11-26T17:27:00Z"/>
  <w16cex:commentExtensible w16cex:durableId="380F8789" w16cex:dateUtc="2024-12-03T15:54:00Z"/>
  <w16cex:commentExtensible w16cex:durableId="55E12087" w16cex:dateUtc="2024-11-26T17:13:00Z"/>
  <w16cex:commentExtensible w16cex:durableId="7FE24147" w16cex:dateUtc="2024-12-05T13:24:00Z">
    <w16cex:extLst>
      <w16:ext w16:uri="{CE6994B0-6A32-4C9F-8C6B-6E91EDA988CE}">
        <cr:reactions xmlns:cr="http://schemas.microsoft.com/office/comments/2020/reactions">
          <cr:reaction reactionType="1">
            <cr:reactionInfo dateUtc="2024-12-10T17:50:56Z">
              <cr:user userId="S::bpowell@icma.org::7a3b1eb4-f425-41f8-9413-f6eba38f0a84" userProvider="AD" userName="Benjamin Powell"/>
            </cr:reactionInfo>
          </cr:reaction>
        </cr:reactions>
      </w16:ext>
    </w16cex:extLst>
  </w16cex:commentExtensible>
  <w16cex:commentExtensible w16cex:durableId="7F050827" w16cex:dateUtc="2024-12-03T15:58:00Z"/>
  <w16cex:commentExtensible w16cex:durableId="276A6468" w16cex:dateUtc="2024-12-05T13:25:00Z">
    <w16cex:extLst>
      <w16:ext w16:uri="{CE6994B0-6A32-4C9F-8C6B-6E91EDA988CE}">
        <cr:reactions xmlns:cr="http://schemas.microsoft.com/office/comments/2020/reactions">
          <cr:reaction reactionType="1">
            <cr:reactionInfo dateUtc="2024-12-10T17:58:37Z">
              <cr:user userId="S::bpowell@icma.org::7a3b1eb4-f425-41f8-9413-f6eba38f0a84" userProvider="AD" userName="Benjamin Powell"/>
            </cr:reactionInfo>
          </cr:reaction>
        </cr:reactions>
      </w16:ext>
    </w16cex:extLst>
  </w16cex:commentExtensible>
  <w16cex:commentExtensible w16cex:durableId="706B49B4" w16cex:dateUtc="2024-11-26T17:15:00Z"/>
  <w16cex:commentExtensible w16cex:durableId="3DAA65ED" w16cex:dateUtc="2024-12-11T14:49:00Z"/>
  <w16cex:commentExtensible w16cex:durableId="523FB7C2" w16cex:dateUtc="2024-12-30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73ECCB" w16cid:durableId="3606B791"/>
  <w16cid:commentId w16cid:paraId="484A5D76" w16cid:durableId="380F8789"/>
  <w16cid:commentId w16cid:paraId="4582DAEC" w16cid:durableId="55E12087"/>
  <w16cid:commentId w16cid:paraId="281D66B5" w16cid:durableId="7FE24147"/>
  <w16cid:commentId w16cid:paraId="50616534" w16cid:durableId="7F050827"/>
  <w16cid:commentId w16cid:paraId="600D5F73" w16cid:durableId="276A6468"/>
  <w16cid:commentId w16cid:paraId="0F4B46F9" w16cid:durableId="706B49B4"/>
  <w16cid:commentId w16cid:paraId="4CAF6C8F" w16cid:durableId="3DAA65ED"/>
  <w16cid:commentId w16cid:paraId="41D6C97C" w16cid:durableId="523FB7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4D0D9" w14:textId="77777777" w:rsidR="00A24490" w:rsidRDefault="00A24490" w:rsidP="00A93021">
      <w:r>
        <w:separator/>
      </w:r>
    </w:p>
  </w:endnote>
  <w:endnote w:type="continuationSeparator" w:id="0">
    <w:p w14:paraId="28D71881" w14:textId="77777777" w:rsidR="00A24490" w:rsidRDefault="00A24490" w:rsidP="00A93021">
      <w:r>
        <w:continuationSeparator/>
      </w:r>
    </w:p>
  </w:endnote>
  <w:endnote w:type="continuationNotice" w:id="1">
    <w:p w14:paraId="7FDF34BC" w14:textId="77777777" w:rsidR="00A24490" w:rsidRDefault="00A24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36455"/>
      <w:docPartObj>
        <w:docPartGallery w:val="Page Numbers (Bottom of Page)"/>
        <w:docPartUnique/>
      </w:docPartObj>
    </w:sdtPr>
    <w:sdtEndPr>
      <w:rPr>
        <w:rFonts w:asciiTheme="majorHAnsi" w:hAnsiTheme="majorHAnsi"/>
        <w:noProof/>
      </w:rPr>
    </w:sdtEndPr>
    <w:sdtContent>
      <w:p w14:paraId="09E1E7C9" w14:textId="77777777" w:rsidR="008A3CCE" w:rsidRPr="00752F1F" w:rsidRDefault="008A3CCE">
        <w:pPr>
          <w:pStyle w:val="Footer"/>
          <w:rPr>
            <w:rFonts w:asciiTheme="majorHAnsi" w:hAnsiTheme="majorHAnsi"/>
          </w:rPr>
        </w:pPr>
        <w:r w:rsidRPr="00752F1F">
          <w:rPr>
            <w:rFonts w:asciiTheme="majorHAnsi" w:hAnsiTheme="majorHAnsi"/>
          </w:rPr>
          <w:fldChar w:fldCharType="begin"/>
        </w:r>
        <w:r w:rsidRPr="00752F1F">
          <w:rPr>
            <w:rFonts w:asciiTheme="majorHAnsi" w:hAnsiTheme="majorHAnsi"/>
          </w:rPr>
          <w:instrText xml:space="preserve"> PAGE   \* MERGEFORMAT </w:instrText>
        </w:r>
        <w:r w:rsidRPr="00752F1F">
          <w:rPr>
            <w:rFonts w:asciiTheme="majorHAnsi" w:hAnsiTheme="majorHAnsi"/>
          </w:rPr>
          <w:fldChar w:fldCharType="separate"/>
        </w:r>
        <w:r>
          <w:rPr>
            <w:rFonts w:asciiTheme="majorHAnsi" w:hAnsiTheme="majorHAnsi"/>
            <w:noProof/>
          </w:rPr>
          <w:t>13</w:t>
        </w:r>
        <w:r w:rsidRPr="00752F1F">
          <w:rPr>
            <w:rFonts w:asciiTheme="majorHAnsi" w:hAnsiTheme="majorHAnsi"/>
            <w:noProof/>
          </w:rPr>
          <w:fldChar w:fldCharType="end"/>
        </w:r>
      </w:p>
    </w:sdtContent>
  </w:sdt>
  <w:p w14:paraId="3A85BB06" w14:textId="77777777" w:rsidR="008A3CCE" w:rsidRDefault="008A3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81433" w14:textId="77777777" w:rsidR="00A24490" w:rsidRDefault="00A24490" w:rsidP="00A93021">
      <w:r>
        <w:separator/>
      </w:r>
    </w:p>
  </w:footnote>
  <w:footnote w:type="continuationSeparator" w:id="0">
    <w:p w14:paraId="116E1D6D" w14:textId="77777777" w:rsidR="00A24490" w:rsidRDefault="00A24490" w:rsidP="00A93021">
      <w:r>
        <w:continuationSeparator/>
      </w:r>
    </w:p>
  </w:footnote>
  <w:footnote w:type="continuationNotice" w:id="1">
    <w:p w14:paraId="63BE1E54" w14:textId="77777777" w:rsidR="00A24490" w:rsidRDefault="00A24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4201" w14:textId="77777777" w:rsidR="008A3CCE" w:rsidRDefault="008A3CCE">
    <w:pPr>
      <w:pStyle w:val="Header"/>
    </w:pPr>
    <w:r>
      <w:rPr>
        <w:noProof/>
      </w:rPr>
      <w:drawing>
        <wp:anchor distT="0" distB="0" distL="0" distR="0" simplePos="0" relativeHeight="251658240" behindDoc="1" locked="0" layoutInCell="1" allowOverlap="1" wp14:anchorId="323779F8" wp14:editId="154EE800">
          <wp:simplePos x="0" y="0"/>
          <wp:positionH relativeFrom="margin">
            <wp:posOffset>-400050</wp:posOffset>
          </wp:positionH>
          <wp:positionV relativeFrom="page">
            <wp:posOffset>0</wp:posOffset>
          </wp:positionV>
          <wp:extent cx="7772399" cy="10054972"/>
          <wp:effectExtent l="0" t="0" r="635" b="3810"/>
          <wp:wrapNone/>
          <wp:docPr id="2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7772399" cy="1005497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A7233" w14:textId="77777777" w:rsidR="008A3CCE" w:rsidRDefault="008A3CCE">
    <w:pPr>
      <w:pStyle w:val="Header"/>
      <w:rPr>
        <w:noProof/>
      </w:rPr>
    </w:pPr>
    <w:r>
      <w:rPr>
        <w:rFonts w:hint="eastAsia"/>
        <w:noProof/>
      </w:rPr>
      <w:drawing>
        <wp:anchor distT="0" distB="0" distL="114300" distR="114300" simplePos="0" relativeHeight="251658241" behindDoc="1" locked="1" layoutInCell="1" allowOverlap="1" wp14:anchorId="0F2717BA" wp14:editId="69C5F83C">
          <wp:simplePos x="0" y="0"/>
          <wp:positionH relativeFrom="column">
            <wp:posOffset>-390525</wp:posOffset>
          </wp:positionH>
          <wp:positionV relativeFrom="paragraph">
            <wp:posOffset>-466725</wp:posOffset>
          </wp:positionV>
          <wp:extent cx="7772400" cy="10058400"/>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blee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2DABD064" w14:textId="77777777" w:rsidR="008A3CCE" w:rsidRDefault="008A3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07AA" w14:textId="77777777" w:rsidR="008A3CCE" w:rsidRDefault="008A3CCE">
    <w:pPr>
      <w:pStyle w:val="Header"/>
    </w:pPr>
    <w:r>
      <w:rPr>
        <w:rFonts w:hint="eastAsia"/>
        <w:noProof/>
      </w:rPr>
      <w:drawing>
        <wp:anchor distT="0" distB="0" distL="114300" distR="114300" simplePos="0" relativeHeight="251658242" behindDoc="1" locked="1" layoutInCell="1" allowOverlap="1" wp14:anchorId="6AD10271" wp14:editId="6F57916C">
          <wp:simplePos x="0" y="0"/>
          <wp:positionH relativeFrom="column">
            <wp:posOffset>-447675</wp:posOffset>
          </wp:positionH>
          <wp:positionV relativeFrom="paragraph">
            <wp:posOffset>-466725</wp:posOffset>
          </wp:positionV>
          <wp:extent cx="7772400" cy="1005840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479D"/>
    <w:multiLevelType w:val="hybridMultilevel"/>
    <w:tmpl w:val="306AC252"/>
    <w:lvl w:ilvl="0" w:tplc="7A9045E8">
      <w:start w:val="1"/>
      <w:numFmt w:val="decimal"/>
      <w:lvlText w:val="%1."/>
      <w:lvlJc w:val="left"/>
      <w:pPr>
        <w:ind w:left="120" w:hanging="156"/>
      </w:pPr>
      <w:rPr>
        <w:rFonts w:ascii="Arial" w:eastAsia="Arial" w:hAnsi="Arial" w:cs="Arial" w:hint="default"/>
        <w:color w:val="231F20"/>
        <w:spacing w:val="-6"/>
        <w:w w:val="96"/>
        <w:sz w:val="14"/>
        <w:szCs w:val="14"/>
      </w:rPr>
    </w:lvl>
    <w:lvl w:ilvl="1" w:tplc="5150DBE4">
      <w:numFmt w:val="bullet"/>
      <w:lvlText w:val="•"/>
      <w:lvlJc w:val="left"/>
      <w:pPr>
        <w:ind w:left="641" w:hanging="156"/>
      </w:pPr>
      <w:rPr>
        <w:rFonts w:hint="default"/>
      </w:rPr>
    </w:lvl>
    <w:lvl w:ilvl="2" w:tplc="3D6CD240">
      <w:numFmt w:val="bullet"/>
      <w:lvlText w:val="•"/>
      <w:lvlJc w:val="left"/>
      <w:pPr>
        <w:ind w:left="1162" w:hanging="156"/>
      </w:pPr>
      <w:rPr>
        <w:rFonts w:hint="default"/>
      </w:rPr>
    </w:lvl>
    <w:lvl w:ilvl="3" w:tplc="A264786C">
      <w:numFmt w:val="bullet"/>
      <w:lvlText w:val="•"/>
      <w:lvlJc w:val="left"/>
      <w:pPr>
        <w:ind w:left="1684" w:hanging="156"/>
      </w:pPr>
      <w:rPr>
        <w:rFonts w:hint="default"/>
      </w:rPr>
    </w:lvl>
    <w:lvl w:ilvl="4" w:tplc="5EC05A7A">
      <w:numFmt w:val="bullet"/>
      <w:lvlText w:val="•"/>
      <w:lvlJc w:val="left"/>
      <w:pPr>
        <w:ind w:left="2205" w:hanging="156"/>
      </w:pPr>
      <w:rPr>
        <w:rFonts w:hint="default"/>
      </w:rPr>
    </w:lvl>
    <w:lvl w:ilvl="5" w:tplc="927E665A">
      <w:numFmt w:val="bullet"/>
      <w:lvlText w:val="•"/>
      <w:lvlJc w:val="left"/>
      <w:pPr>
        <w:ind w:left="2726" w:hanging="156"/>
      </w:pPr>
      <w:rPr>
        <w:rFonts w:hint="default"/>
      </w:rPr>
    </w:lvl>
    <w:lvl w:ilvl="6" w:tplc="FC7EFDB4">
      <w:numFmt w:val="bullet"/>
      <w:lvlText w:val="•"/>
      <w:lvlJc w:val="left"/>
      <w:pPr>
        <w:ind w:left="3248" w:hanging="156"/>
      </w:pPr>
      <w:rPr>
        <w:rFonts w:hint="default"/>
      </w:rPr>
    </w:lvl>
    <w:lvl w:ilvl="7" w:tplc="6FB4DB40">
      <w:numFmt w:val="bullet"/>
      <w:lvlText w:val="•"/>
      <w:lvlJc w:val="left"/>
      <w:pPr>
        <w:ind w:left="3769" w:hanging="156"/>
      </w:pPr>
      <w:rPr>
        <w:rFonts w:hint="default"/>
      </w:rPr>
    </w:lvl>
    <w:lvl w:ilvl="8" w:tplc="E8CA307C">
      <w:numFmt w:val="bullet"/>
      <w:lvlText w:val="•"/>
      <w:lvlJc w:val="left"/>
      <w:pPr>
        <w:ind w:left="4291" w:hanging="156"/>
      </w:pPr>
      <w:rPr>
        <w:rFonts w:hint="default"/>
      </w:rPr>
    </w:lvl>
  </w:abstractNum>
  <w:abstractNum w:abstractNumId="1" w15:restartNumberingAfterBreak="0">
    <w:nsid w:val="1186659D"/>
    <w:multiLevelType w:val="hybridMultilevel"/>
    <w:tmpl w:val="1806FE34"/>
    <w:lvl w:ilvl="0" w:tplc="020AAE6C">
      <w:start w:val="1"/>
      <w:numFmt w:val="decimal"/>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1BBD5106"/>
    <w:multiLevelType w:val="hybridMultilevel"/>
    <w:tmpl w:val="4274B9F6"/>
    <w:lvl w:ilvl="0" w:tplc="B010FAEE">
      <w:start w:val="10"/>
      <w:numFmt w:val="decimal"/>
      <w:lvlText w:val="%1."/>
      <w:lvlJc w:val="left"/>
      <w:pPr>
        <w:ind w:left="648" w:hanging="360"/>
      </w:pPr>
      <w:rPr>
        <w:rFonts w:ascii="Georgia" w:eastAsia="Georgia" w:hAnsi="Georgia" w:cs="Georgia" w:hint="default"/>
        <w:spacing w:val="-4"/>
        <w:w w:val="99"/>
        <w:sz w:val="24"/>
        <w:szCs w:val="24"/>
      </w:rPr>
    </w:lvl>
    <w:lvl w:ilvl="1" w:tplc="327E527C">
      <w:numFmt w:val="bullet"/>
      <w:lvlText w:val="•"/>
      <w:lvlJc w:val="left"/>
      <w:pPr>
        <w:ind w:left="1502" w:hanging="360"/>
      </w:pPr>
      <w:rPr>
        <w:rFonts w:hint="default"/>
      </w:rPr>
    </w:lvl>
    <w:lvl w:ilvl="2" w:tplc="E6EEF92E">
      <w:numFmt w:val="bullet"/>
      <w:lvlText w:val="•"/>
      <w:lvlJc w:val="left"/>
      <w:pPr>
        <w:ind w:left="2364" w:hanging="360"/>
      </w:pPr>
      <w:rPr>
        <w:rFonts w:hint="default"/>
      </w:rPr>
    </w:lvl>
    <w:lvl w:ilvl="3" w:tplc="219EF38A">
      <w:numFmt w:val="bullet"/>
      <w:lvlText w:val="•"/>
      <w:lvlJc w:val="left"/>
      <w:pPr>
        <w:ind w:left="3226" w:hanging="360"/>
      </w:pPr>
      <w:rPr>
        <w:rFonts w:hint="default"/>
      </w:rPr>
    </w:lvl>
    <w:lvl w:ilvl="4" w:tplc="AC70B0EE">
      <w:numFmt w:val="bullet"/>
      <w:lvlText w:val="•"/>
      <w:lvlJc w:val="left"/>
      <w:pPr>
        <w:ind w:left="4088" w:hanging="360"/>
      </w:pPr>
      <w:rPr>
        <w:rFonts w:hint="default"/>
      </w:rPr>
    </w:lvl>
    <w:lvl w:ilvl="5" w:tplc="0AD25C42">
      <w:numFmt w:val="bullet"/>
      <w:lvlText w:val="•"/>
      <w:lvlJc w:val="left"/>
      <w:pPr>
        <w:ind w:left="4950" w:hanging="360"/>
      </w:pPr>
      <w:rPr>
        <w:rFonts w:hint="default"/>
      </w:rPr>
    </w:lvl>
    <w:lvl w:ilvl="6" w:tplc="E3F4AE10">
      <w:numFmt w:val="bullet"/>
      <w:lvlText w:val="•"/>
      <w:lvlJc w:val="left"/>
      <w:pPr>
        <w:ind w:left="5812" w:hanging="360"/>
      </w:pPr>
      <w:rPr>
        <w:rFonts w:hint="default"/>
      </w:rPr>
    </w:lvl>
    <w:lvl w:ilvl="7" w:tplc="17103DB6">
      <w:numFmt w:val="bullet"/>
      <w:lvlText w:val="•"/>
      <w:lvlJc w:val="left"/>
      <w:pPr>
        <w:ind w:left="6674" w:hanging="360"/>
      </w:pPr>
      <w:rPr>
        <w:rFonts w:hint="default"/>
      </w:rPr>
    </w:lvl>
    <w:lvl w:ilvl="8" w:tplc="04044DF8">
      <w:numFmt w:val="bullet"/>
      <w:lvlText w:val="•"/>
      <w:lvlJc w:val="left"/>
      <w:pPr>
        <w:ind w:left="7536" w:hanging="360"/>
      </w:pPr>
      <w:rPr>
        <w:rFonts w:hint="default"/>
      </w:rPr>
    </w:lvl>
  </w:abstractNum>
  <w:abstractNum w:abstractNumId="3" w15:restartNumberingAfterBreak="0">
    <w:nsid w:val="1C604368"/>
    <w:multiLevelType w:val="hybridMultilevel"/>
    <w:tmpl w:val="5C4070C8"/>
    <w:lvl w:ilvl="0" w:tplc="09A0BF00">
      <w:start w:val="1"/>
      <w:numFmt w:val="decimal"/>
      <w:lvlText w:val="%1."/>
      <w:lvlJc w:val="left"/>
      <w:pPr>
        <w:ind w:left="415" w:hanging="156"/>
      </w:pPr>
      <w:rPr>
        <w:rFonts w:ascii="Arial" w:eastAsia="Arial" w:hAnsi="Arial" w:cs="Arial" w:hint="default"/>
        <w:color w:val="231F20"/>
        <w:w w:val="96"/>
        <w:sz w:val="14"/>
        <w:szCs w:val="14"/>
      </w:rPr>
    </w:lvl>
    <w:lvl w:ilvl="1" w:tplc="FC3417D2">
      <w:numFmt w:val="bullet"/>
      <w:lvlText w:val="•"/>
      <w:lvlJc w:val="left"/>
      <w:pPr>
        <w:ind w:left="911" w:hanging="156"/>
      </w:pPr>
      <w:rPr>
        <w:rFonts w:hint="default"/>
      </w:rPr>
    </w:lvl>
    <w:lvl w:ilvl="2" w:tplc="4BB01CC4">
      <w:numFmt w:val="bullet"/>
      <w:lvlText w:val="•"/>
      <w:lvlJc w:val="left"/>
      <w:pPr>
        <w:ind w:left="1402" w:hanging="156"/>
      </w:pPr>
      <w:rPr>
        <w:rFonts w:hint="default"/>
      </w:rPr>
    </w:lvl>
    <w:lvl w:ilvl="3" w:tplc="E40E8A38">
      <w:numFmt w:val="bullet"/>
      <w:lvlText w:val="•"/>
      <w:lvlJc w:val="left"/>
      <w:pPr>
        <w:ind w:left="1894" w:hanging="156"/>
      </w:pPr>
      <w:rPr>
        <w:rFonts w:hint="default"/>
      </w:rPr>
    </w:lvl>
    <w:lvl w:ilvl="4" w:tplc="0E5EAC9A">
      <w:numFmt w:val="bullet"/>
      <w:lvlText w:val="•"/>
      <w:lvlJc w:val="left"/>
      <w:pPr>
        <w:ind w:left="2385" w:hanging="156"/>
      </w:pPr>
      <w:rPr>
        <w:rFonts w:hint="default"/>
      </w:rPr>
    </w:lvl>
    <w:lvl w:ilvl="5" w:tplc="44E2F53E">
      <w:numFmt w:val="bullet"/>
      <w:lvlText w:val="•"/>
      <w:lvlJc w:val="left"/>
      <w:pPr>
        <w:ind w:left="2876" w:hanging="156"/>
      </w:pPr>
      <w:rPr>
        <w:rFonts w:hint="default"/>
      </w:rPr>
    </w:lvl>
    <w:lvl w:ilvl="6" w:tplc="E68C4D3A">
      <w:numFmt w:val="bullet"/>
      <w:lvlText w:val="•"/>
      <w:lvlJc w:val="left"/>
      <w:pPr>
        <w:ind w:left="3368" w:hanging="156"/>
      </w:pPr>
      <w:rPr>
        <w:rFonts w:hint="default"/>
      </w:rPr>
    </w:lvl>
    <w:lvl w:ilvl="7" w:tplc="2D4AF2F8">
      <w:numFmt w:val="bullet"/>
      <w:lvlText w:val="•"/>
      <w:lvlJc w:val="left"/>
      <w:pPr>
        <w:ind w:left="3859" w:hanging="156"/>
      </w:pPr>
      <w:rPr>
        <w:rFonts w:hint="default"/>
      </w:rPr>
    </w:lvl>
    <w:lvl w:ilvl="8" w:tplc="C37E65E2">
      <w:numFmt w:val="bullet"/>
      <w:lvlText w:val="•"/>
      <w:lvlJc w:val="left"/>
      <w:pPr>
        <w:ind w:left="4351" w:hanging="156"/>
      </w:pPr>
      <w:rPr>
        <w:rFonts w:hint="default"/>
      </w:rPr>
    </w:lvl>
  </w:abstractNum>
  <w:abstractNum w:abstractNumId="4" w15:restartNumberingAfterBreak="0">
    <w:nsid w:val="25D64E26"/>
    <w:multiLevelType w:val="hybridMultilevel"/>
    <w:tmpl w:val="01F2DCE0"/>
    <w:lvl w:ilvl="0" w:tplc="454A72FE">
      <w:start w:val="1"/>
      <w:numFmt w:val="decimal"/>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28E0484B"/>
    <w:multiLevelType w:val="hybridMultilevel"/>
    <w:tmpl w:val="6D1A1EC6"/>
    <w:lvl w:ilvl="0" w:tplc="F7EA7932">
      <w:numFmt w:val="bullet"/>
      <w:lvlText w:val="•"/>
      <w:lvlJc w:val="left"/>
      <w:pPr>
        <w:ind w:left="120" w:hanging="109"/>
      </w:pPr>
      <w:rPr>
        <w:rFonts w:ascii="Arial" w:eastAsia="Arial" w:hAnsi="Arial" w:cs="Arial" w:hint="default"/>
        <w:color w:val="231F20"/>
        <w:w w:val="142"/>
        <w:sz w:val="14"/>
        <w:szCs w:val="14"/>
      </w:rPr>
    </w:lvl>
    <w:lvl w:ilvl="1" w:tplc="E74CD124">
      <w:numFmt w:val="bullet"/>
      <w:lvlText w:val="•"/>
      <w:lvlJc w:val="left"/>
      <w:pPr>
        <w:ind w:left="638" w:hanging="109"/>
      </w:pPr>
      <w:rPr>
        <w:rFonts w:hint="default"/>
      </w:rPr>
    </w:lvl>
    <w:lvl w:ilvl="2" w:tplc="FA88C9B0">
      <w:numFmt w:val="bullet"/>
      <w:lvlText w:val="•"/>
      <w:lvlJc w:val="left"/>
      <w:pPr>
        <w:ind w:left="1157" w:hanging="109"/>
      </w:pPr>
      <w:rPr>
        <w:rFonts w:hint="default"/>
      </w:rPr>
    </w:lvl>
    <w:lvl w:ilvl="3" w:tplc="1264D560">
      <w:numFmt w:val="bullet"/>
      <w:lvlText w:val="•"/>
      <w:lvlJc w:val="left"/>
      <w:pPr>
        <w:ind w:left="1676" w:hanging="109"/>
      </w:pPr>
      <w:rPr>
        <w:rFonts w:hint="default"/>
      </w:rPr>
    </w:lvl>
    <w:lvl w:ilvl="4" w:tplc="4852C474">
      <w:numFmt w:val="bullet"/>
      <w:lvlText w:val="•"/>
      <w:lvlJc w:val="left"/>
      <w:pPr>
        <w:ind w:left="2195" w:hanging="109"/>
      </w:pPr>
      <w:rPr>
        <w:rFonts w:hint="default"/>
      </w:rPr>
    </w:lvl>
    <w:lvl w:ilvl="5" w:tplc="3AA88978">
      <w:numFmt w:val="bullet"/>
      <w:lvlText w:val="•"/>
      <w:lvlJc w:val="left"/>
      <w:pPr>
        <w:ind w:left="2713" w:hanging="109"/>
      </w:pPr>
      <w:rPr>
        <w:rFonts w:hint="default"/>
      </w:rPr>
    </w:lvl>
    <w:lvl w:ilvl="6" w:tplc="4FF4C3B2">
      <w:numFmt w:val="bullet"/>
      <w:lvlText w:val="•"/>
      <w:lvlJc w:val="left"/>
      <w:pPr>
        <w:ind w:left="3232" w:hanging="109"/>
      </w:pPr>
      <w:rPr>
        <w:rFonts w:hint="default"/>
      </w:rPr>
    </w:lvl>
    <w:lvl w:ilvl="7" w:tplc="3C6413BC">
      <w:numFmt w:val="bullet"/>
      <w:lvlText w:val="•"/>
      <w:lvlJc w:val="left"/>
      <w:pPr>
        <w:ind w:left="3751" w:hanging="109"/>
      </w:pPr>
      <w:rPr>
        <w:rFonts w:hint="default"/>
      </w:rPr>
    </w:lvl>
    <w:lvl w:ilvl="8" w:tplc="6F22CF74">
      <w:numFmt w:val="bullet"/>
      <w:lvlText w:val="•"/>
      <w:lvlJc w:val="left"/>
      <w:pPr>
        <w:ind w:left="4270" w:hanging="109"/>
      </w:pPr>
      <w:rPr>
        <w:rFonts w:hint="default"/>
      </w:rPr>
    </w:lvl>
  </w:abstractNum>
  <w:abstractNum w:abstractNumId="6" w15:restartNumberingAfterBreak="0">
    <w:nsid w:val="295564B0"/>
    <w:multiLevelType w:val="hybridMultilevel"/>
    <w:tmpl w:val="DE4A64F6"/>
    <w:lvl w:ilvl="0" w:tplc="A3569ACE">
      <w:start w:val="1"/>
      <w:numFmt w:val="decimal"/>
      <w:lvlText w:val="%1."/>
      <w:lvlJc w:val="left"/>
      <w:pPr>
        <w:ind w:left="270" w:hanging="156"/>
      </w:pPr>
      <w:rPr>
        <w:rFonts w:ascii="Arial" w:eastAsia="Arial" w:hAnsi="Arial" w:cs="Arial" w:hint="default"/>
        <w:color w:val="231F20"/>
        <w:w w:val="100"/>
        <w:sz w:val="14"/>
        <w:szCs w:val="14"/>
      </w:rPr>
    </w:lvl>
    <w:lvl w:ilvl="1" w:tplc="713C97FC">
      <w:numFmt w:val="bullet"/>
      <w:lvlText w:val="•"/>
      <w:lvlJc w:val="left"/>
      <w:pPr>
        <w:ind w:left="511" w:hanging="156"/>
      </w:pPr>
      <w:rPr>
        <w:rFonts w:hint="default"/>
      </w:rPr>
    </w:lvl>
    <w:lvl w:ilvl="2" w:tplc="356CEAB0">
      <w:numFmt w:val="bullet"/>
      <w:lvlText w:val="•"/>
      <w:lvlJc w:val="left"/>
      <w:pPr>
        <w:ind w:left="742" w:hanging="156"/>
      </w:pPr>
      <w:rPr>
        <w:rFonts w:hint="default"/>
      </w:rPr>
    </w:lvl>
    <w:lvl w:ilvl="3" w:tplc="0512D0D0">
      <w:numFmt w:val="bullet"/>
      <w:lvlText w:val="•"/>
      <w:lvlJc w:val="left"/>
      <w:pPr>
        <w:ind w:left="973" w:hanging="156"/>
      </w:pPr>
      <w:rPr>
        <w:rFonts w:hint="default"/>
      </w:rPr>
    </w:lvl>
    <w:lvl w:ilvl="4" w:tplc="46244F04">
      <w:numFmt w:val="bullet"/>
      <w:lvlText w:val="•"/>
      <w:lvlJc w:val="left"/>
      <w:pPr>
        <w:ind w:left="1204" w:hanging="156"/>
      </w:pPr>
      <w:rPr>
        <w:rFonts w:hint="default"/>
      </w:rPr>
    </w:lvl>
    <w:lvl w:ilvl="5" w:tplc="D496FF06">
      <w:numFmt w:val="bullet"/>
      <w:lvlText w:val="•"/>
      <w:lvlJc w:val="left"/>
      <w:pPr>
        <w:ind w:left="1436" w:hanging="156"/>
      </w:pPr>
      <w:rPr>
        <w:rFonts w:hint="default"/>
      </w:rPr>
    </w:lvl>
    <w:lvl w:ilvl="6" w:tplc="57C24380">
      <w:numFmt w:val="bullet"/>
      <w:lvlText w:val="•"/>
      <w:lvlJc w:val="left"/>
      <w:pPr>
        <w:ind w:left="1667" w:hanging="156"/>
      </w:pPr>
      <w:rPr>
        <w:rFonts w:hint="default"/>
      </w:rPr>
    </w:lvl>
    <w:lvl w:ilvl="7" w:tplc="04D82AB0">
      <w:numFmt w:val="bullet"/>
      <w:lvlText w:val="•"/>
      <w:lvlJc w:val="left"/>
      <w:pPr>
        <w:ind w:left="1898" w:hanging="156"/>
      </w:pPr>
      <w:rPr>
        <w:rFonts w:hint="default"/>
      </w:rPr>
    </w:lvl>
    <w:lvl w:ilvl="8" w:tplc="FF7CD22C">
      <w:numFmt w:val="bullet"/>
      <w:lvlText w:val="•"/>
      <w:lvlJc w:val="left"/>
      <w:pPr>
        <w:ind w:left="2129" w:hanging="156"/>
      </w:pPr>
      <w:rPr>
        <w:rFonts w:hint="default"/>
      </w:rPr>
    </w:lvl>
  </w:abstractNum>
  <w:abstractNum w:abstractNumId="7" w15:restartNumberingAfterBreak="0">
    <w:nsid w:val="2989389B"/>
    <w:multiLevelType w:val="hybridMultilevel"/>
    <w:tmpl w:val="954644EC"/>
    <w:lvl w:ilvl="0" w:tplc="94863C5A">
      <w:start w:val="1"/>
      <w:numFmt w:val="decimal"/>
      <w:lvlText w:val="%1."/>
      <w:lvlJc w:val="left"/>
      <w:pPr>
        <w:ind w:left="342" w:hanging="223"/>
      </w:pPr>
      <w:rPr>
        <w:rFonts w:ascii="Arial" w:eastAsia="Arial" w:hAnsi="Arial" w:cs="Arial" w:hint="default"/>
        <w:color w:val="231F20"/>
        <w:w w:val="87"/>
        <w:sz w:val="16"/>
        <w:szCs w:val="16"/>
      </w:rPr>
    </w:lvl>
    <w:lvl w:ilvl="1" w:tplc="DC3458D8">
      <w:start w:val="1"/>
      <w:numFmt w:val="decimal"/>
      <w:lvlText w:val="%2."/>
      <w:lvlJc w:val="left"/>
      <w:pPr>
        <w:ind w:left="120" w:hanging="156"/>
      </w:pPr>
      <w:rPr>
        <w:rFonts w:ascii="Arial" w:eastAsia="Arial" w:hAnsi="Arial" w:cs="Arial" w:hint="default"/>
        <w:color w:val="231F20"/>
        <w:spacing w:val="-3"/>
        <w:w w:val="95"/>
        <w:sz w:val="14"/>
        <w:szCs w:val="14"/>
      </w:rPr>
    </w:lvl>
    <w:lvl w:ilvl="2" w:tplc="D46CB684">
      <w:numFmt w:val="bullet"/>
      <w:lvlText w:val="•"/>
      <w:lvlJc w:val="left"/>
      <w:pPr>
        <w:ind w:left="971" w:hanging="156"/>
      </w:pPr>
      <w:rPr>
        <w:rFonts w:hint="default"/>
      </w:rPr>
    </w:lvl>
    <w:lvl w:ilvl="3" w:tplc="87461BFC">
      <w:numFmt w:val="bullet"/>
      <w:lvlText w:val="•"/>
      <w:lvlJc w:val="left"/>
      <w:pPr>
        <w:ind w:left="1603" w:hanging="156"/>
      </w:pPr>
      <w:rPr>
        <w:rFonts w:hint="default"/>
      </w:rPr>
    </w:lvl>
    <w:lvl w:ilvl="4" w:tplc="D80C036E">
      <w:numFmt w:val="bullet"/>
      <w:lvlText w:val="•"/>
      <w:lvlJc w:val="left"/>
      <w:pPr>
        <w:ind w:left="2234" w:hanging="156"/>
      </w:pPr>
      <w:rPr>
        <w:rFonts w:hint="default"/>
      </w:rPr>
    </w:lvl>
    <w:lvl w:ilvl="5" w:tplc="F6B2923C">
      <w:numFmt w:val="bullet"/>
      <w:lvlText w:val="•"/>
      <w:lvlJc w:val="left"/>
      <w:pPr>
        <w:ind w:left="2866" w:hanging="156"/>
      </w:pPr>
      <w:rPr>
        <w:rFonts w:hint="default"/>
      </w:rPr>
    </w:lvl>
    <w:lvl w:ilvl="6" w:tplc="76C84F70">
      <w:numFmt w:val="bullet"/>
      <w:lvlText w:val="•"/>
      <w:lvlJc w:val="left"/>
      <w:pPr>
        <w:ind w:left="3497" w:hanging="156"/>
      </w:pPr>
      <w:rPr>
        <w:rFonts w:hint="default"/>
      </w:rPr>
    </w:lvl>
    <w:lvl w:ilvl="7" w:tplc="F622FF54">
      <w:numFmt w:val="bullet"/>
      <w:lvlText w:val="•"/>
      <w:lvlJc w:val="left"/>
      <w:pPr>
        <w:ind w:left="4129" w:hanging="156"/>
      </w:pPr>
      <w:rPr>
        <w:rFonts w:hint="default"/>
      </w:rPr>
    </w:lvl>
    <w:lvl w:ilvl="8" w:tplc="CEDA1640">
      <w:numFmt w:val="bullet"/>
      <w:lvlText w:val="•"/>
      <w:lvlJc w:val="left"/>
      <w:pPr>
        <w:ind w:left="4760" w:hanging="156"/>
      </w:pPr>
      <w:rPr>
        <w:rFonts w:hint="default"/>
      </w:rPr>
    </w:lvl>
  </w:abstractNum>
  <w:abstractNum w:abstractNumId="8" w15:restartNumberingAfterBreak="0">
    <w:nsid w:val="2E424396"/>
    <w:multiLevelType w:val="hybridMultilevel"/>
    <w:tmpl w:val="C54C7A26"/>
    <w:lvl w:ilvl="0" w:tplc="12F6D8CC">
      <w:start w:val="1"/>
      <w:numFmt w:val="decimal"/>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337A7C8D"/>
    <w:multiLevelType w:val="hybridMultilevel"/>
    <w:tmpl w:val="5DBEDC5E"/>
    <w:lvl w:ilvl="0" w:tplc="B43E5DDC">
      <w:start w:val="1"/>
      <w:numFmt w:val="decimal"/>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0" w15:restartNumberingAfterBreak="0">
    <w:nsid w:val="39C33EF8"/>
    <w:multiLevelType w:val="hybridMultilevel"/>
    <w:tmpl w:val="BEEAAE84"/>
    <w:lvl w:ilvl="0" w:tplc="8A0C6EC8">
      <w:numFmt w:val="bullet"/>
      <w:lvlText w:val=""/>
      <w:lvlJc w:val="left"/>
      <w:pPr>
        <w:ind w:left="1200" w:hanging="361"/>
      </w:pPr>
      <w:rPr>
        <w:rFonts w:ascii="Symbol" w:eastAsia="Symbol" w:hAnsi="Symbol" w:cs="Symbol" w:hint="default"/>
        <w:w w:val="99"/>
        <w:sz w:val="24"/>
        <w:szCs w:val="24"/>
      </w:rPr>
    </w:lvl>
    <w:lvl w:ilvl="1" w:tplc="4DD69108">
      <w:numFmt w:val="bullet"/>
      <w:lvlText w:val="•"/>
      <w:lvlJc w:val="left"/>
      <w:pPr>
        <w:ind w:left="2244" w:hanging="361"/>
      </w:pPr>
      <w:rPr>
        <w:rFonts w:hint="default"/>
      </w:rPr>
    </w:lvl>
    <w:lvl w:ilvl="2" w:tplc="5B182624">
      <w:numFmt w:val="bullet"/>
      <w:lvlText w:val="•"/>
      <w:lvlJc w:val="left"/>
      <w:pPr>
        <w:ind w:left="3288" w:hanging="361"/>
      </w:pPr>
      <w:rPr>
        <w:rFonts w:hint="default"/>
      </w:rPr>
    </w:lvl>
    <w:lvl w:ilvl="3" w:tplc="C032DD1C">
      <w:numFmt w:val="bullet"/>
      <w:lvlText w:val="•"/>
      <w:lvlJc w:val="left"/>
      <w:pPr>
        <w:ind w:left="4332" w:hanging="361"/>
      </w:pPr>
      <w:rPr>
        <w:rFonts w:hint="default"/>
      </w:rPr>
    </w:lvl>
    <w:lvl w:ilvl="4" w:tplc="FD7C0408">
      <w:numFmt w:val="bullet"/>
      <w:lvlText w:val="•"/>
      <w:lvlJc w:val="left"/>
      <w:pPr>
        <w:ind w:left="5376" w:hanging="361"/>
      </w:pPr>
      <w:rPr>
        <w:rFonts w:hint="default"/>
      </w:rPr>
    </w:lvl>
    <w:lvl w:ilvl="5" w:tplc="F866F2D0">
      <w:numFmt w:val="bullet"/>
      <w:lvlText w:val="•"/>
      <w:lvlJc w:val="left"/>
      <w:pPr>
        <w:ind w:left="6420" w:hanging="361"/>
      </w:pPr>
      <w:rPr>
        <w:rFonts w:hint="default"/>
      </w:rPr>
    </w:lvl>
    <w:lvl w:ilvl="6" w:tplc="A8984754">
      <w:numFmt w:val="bullet"/>
      <w:lvlText w:val="•"/>
      <w:lvlJc w:val="left"/>
      <w:pPr>
        <w:ind w:left="7464" w:hanging="361"/>
      </w:pPr>
      <w:rPr>
        <w:rFonts w:hint="default"/>
      </w:rPr>
    </w:lvl>
    <w:lvl w:ilvl="7" w:tplc="CA8CF55C">
      <w:numFmt w:val="bullet"/>
      <w:lvlText w:val="•"/>
      <w:lvlJc w:val="left"/>
      <w:pPr>
        <w:ind w:left="8508" w:hanging="361"/>
      </w:pPr>
      <w:rPr>
        <w:rFonts w:hint="default"/>
      </w:rPr>
    </w:lvl>
    <w:lvl w:ilvl="8" w:tplc="4E1261BA">
      <w:numFmt w:val="bullet"/>
      <w:lvlText w:val="•"/>
      <w:lvlJc w:val="left"/>
      <w:pPr>
        <w:ind w:left="9552" w:hanging="361"/>
      </w:pPr>
      <w:rPr>
        <w:rFonts w:hint="default"/>
      </w:rPr>
    </w:lvl>
  </w:abstractNum>
  <w:abstractNum w:abstractNumId="11" w15:restartNumberingAfterBreak="0">
    <w:nsid w:val="3BED242A"/>
    <w:multiLevelType w:val="hybridMultilevel"/>
    <w:tmpl w:val="50E49D3A"/>
    <w:lvl w:ilvl="0" w:tplc="50E24DEC">
      <w:start w:val="1"/>
      <w:numFmt w:val="decimal"/>
      <w:lvlText w:val="%1."/>
      <w:lvlJc w:val="left"/>
      <w:pPr>
        <w:ind w:left="1919" w:hanging="360"/>
      </w:pPr>
      <w:rPr>
        <w:rFonts w:ascii="Georgia" w:eastAsia="Georgia" w:hAnsi="Georgia" w:cs="Georgia" w:hint="default"/>
        <w:w w:val="99"/>
        <w:sz w:val="24"/>
        <w:szCs w:val="24"/>
      </w:rPr>
    </w:lvl>
    <w:lvl w:ilvl="1" w:tplc="C2CA357A">
      <w:start w:val="1"/>
      <w:numFmt w:val="lowerLetter"/>
      <w:lvlText w:val="%2."/>
      <w:lvlJc w:val="left"/>
      <w:pPr>
        <w:ind w:left="2639" w:hanging="361"/>
      </w:pPr>
      <w:rPr>
        <w:rFonts w:hint="default"/>
        <w:w w:val="99"/>
      </w:rPr>
    </w:lvl>
    <w:lvl w:ilvl="2" w:tplc="D8526536">
      <w:numFmt w:val="bullet"/>
      <w:lvlText w:val="•"/>
      <w:lvlJc w:val="left"/>
      <w:pPr>
        <w:ind w:left="3640" w:hanging="361"/>
      </w:pPr>
      <w:rPr>
        <w:rFonts w:hint="default"/>
      </w:rPr>
    </w:lvl>
    <w:lvl w:ilvl="3" w:tplc="4DDA1256">
      <w:numFmt w:val="bullet"/>
      <w:lvlText w:val="•"/>
      <w:lvlJc w:val="left"/>
      <w:pPr>
        <w:ind w:left="4640" w:hanging="361"/>
      </w:pPr>
      <w:rPr>
        <w:rFonts w:hint="default"/>
      </w:rPr>
    </w:lvl>
    <w:lvl w:ilvl="4" w:tplc="EFB8F868">
      <w:numFmt w:val="bullet"/>
      <w:lvlText w:val="•"/>
      <w:lvlJc w:val="left"/>
      <w:pPr>
        <w:ind w:left="5640" w:hanging="361"/>
      </w:pPr>
      <w:rPr>
        <w:rFonts w:hint="default"/>
      </w:rPr>
    </w:lvl>
    <w:lvl w:ilvl="5" w:tplc="4024288A">
      <w:numFmt w:val="bullet"/>
      <w:lvlText w:val="•"/>
      <w:lvlJc w:val="left"/>
      <w:pPr>
        <w:ind w:left="6640" w:hanging="361"/>
      </w:pPr>
      <w:rPr>
        <w:rFonts w:hint="default"/>
      </w:rPr>
    </w:lvl>
    <w:lvl w:ilvl="6" w:tplc="C02CD494">
      <w:numFmt w:val="bullet"/>
      <w:lvlText w:val="•"/>
      <w:lvlJc w:val="left"/>
      <w:pPr>
        <w:ind w:left="7640" w:hanging="361"/>
      </w:pPr>
      <w:rPr>
        <w:rFonts w:hint="default"/>
      </w:rPr>
    </w:lvl>
    <w:lvl w:ilvl="7" w:tplc="DF6A69B0">
      <w:numFmt w:val="bullet"/>
      <w:lvlText w:val="•"/>
      <w:lvlJc w:val="left"/>
      <w:pPr>
        <w:ind w:left="8640" w:hanging="361"/>
      </w:pPr>
      <w:rPr>
        <w:rFonts w:hint="default"/>
      </w:rPr>
    </w:lvl>
    <w:lvl w:ilvl="8" w:tplc="0BAC3172">
      <w:numFmt w:val="bullet"/>
      <w:lvlText w:val="•"/>
      <w:lvlJc w:val="left"/>
      <w:pPr>
        <w:ind w:left="9640" w:hanging="361"/>
      </w:pPr>
      <w:rPr>
        <w:rFonts w:hint="default"/>
      </w:rPr>
    </w:lvl>
  </w:abstractNum>
  <w:abstractNum w:abstractNumId="12" w15:restartNumberingAfterBreak="0">
    <w:nsid w:val="3C567085"/>
    <w:multiLevelType w:val="hybridMultilevel"/>
    <w:tmpl w:val="C7EC2088"/>
    <w:lvl w:ilvl="0" w:tplc="4B3A6198">
      <w:start w:val="1"/>
      <w:numFmt w:val="decimal"/>
      <w:lvlText w:val="%1."/>
      <w:lvlJc w:val="left"/>
      <w:pPr>
        <w:ind w:left="1199" w:hanging="360"/>
      </w:pPr>
      <w:rPr>
        <w:rFonts w:ascii="Georgia" w:eastAsia="Georgia" w:hAnsi="Georgia" w:cs="Georgia" w:hint="default"/>
        <w:w w:val="99"/>
        <w:sz w:val="24"/>
        <w:szCs w:val="24"/>
      </w:rPr>
    </w:lvl>
    <w:lvl w:ilvl="1" w:tplc="862E27A0">
      <w:numFmt w:val="bullet"/>
      <w:lvlText w:val="•"/>
      <w:lvlJc w:val="left"/>
      <w:pPr>
        <w:ind w:left="2244" w:hanging="360"/>
      </w:pPr>
      <w:rPr>
        <w:rFonts w:hint="default"/>
      </w:rPr>
    </w:lvl>
    <w:lvl w:ilvl="2" w:tplc="A35EE7CE">
      <w:numFmt w:val="bullet"/>
      <w:lvlText w:val="•"/>
      <w:lvlJc w:val="left"/>
      <w:pPr>
        <w:ind w:left="3288" w:hanging="360"/>
      </w:pPr>
      <w:rPr>
        <w:rFonts w:hint="default"/>
      </w:rPr>
    </w:lvl>
    <w:lvl w:ilvl="3" w:tplc="570273A0">
      <w:numFmt w:val="bullet"/>
      <w:lvlText w:val="•"/>
      <w:lvlJc w:val="left"/>
      <w:pPr>
        <w:ind w:left="4332" w:hanging="360"/>
      </w:pPr>
      <w:rPr>
        <w:rFonts w:hint="default"/>
      </w:rPr>
    </w:lvl>
    <w:lvl w:ilvl="4" w:tplc="37AAE6E6">
      <w:numFmt w:val="bullet"/>
      <w:lvlText w:val="•"/>
      <w:lvlJc w:val="left"/>
      <w:pPr>
        <w:ind w:left="5376" w:hanging="360"/>
      </w:pPr>
      <w:rPr>
        <w:rFonts w:hint="default"/>
      </w:rPr>
    </w:lvl>
    <w:lvl w:ilvl="5" w:tplc="A55A00B6">
      <w:numFmt w:val="bullet"/>
      <w:lvlText w:val="•"/>
      <w:lvlJc w:val="left"/>
      <w:pPr>
        <w:ind w:left="6420" w:hanging="360"/>
      </w:pPr>
      <w:rPr>
        <w:rFonts w:hint="default"/>
      </w:rPr>
    </w:lvl>
    <w:lvl w:ilvl="6" w:tplc="9B72CC3A">
      <w:numFmt w:val="bullet"/>
      <w:lvlText w:val="•"/>
      <w:lvlJc w:val="left"/>
      <w:pPr>
        <w:ind w:left="7464" w:hanging="360"/>
      </w:pPr>
      <w:rPr>
        <w:rFonts w:hint="default"/>
      </w:rPr>
    </w:lvl>
    <w:lvl w:ilvl="7" w:tplc="6826E0F2">
      <w:numFmt w:val="bullet"/>
      <w:lvlText w:val="•"/>
      <w:lvlJc w:val="left"/>
      <w:pPr>
        <w:ind w:left="8508" w:hanging="360"/>
      </w:pPr>
      <w:rPr>
        <w:rFonts w:hint="default"/>
      </w:rPr>
    </w:lvl>
    <w:lvl w:ilvl="8" w:tplc="450C43FC">
      <w:numFmt w:val="bullet"/>
      <w:lvlText w:val="•"/>
      <w:lvlJc w:val="left"/>
      <w:pPr>
        <w:ind w:left="9552" w:hanging="360"/>
      </w:pPr>
      <w:rPr>
        <w:rFonts w:hint="default"/>
      </w:rPr>
    </w:lvl>
  </w:abstractNum>
  <w:abstractNum w:abstractNumId="13" w15:restartNumberingAfterBreak="0">
    <w:nsid w:val="41EF3EA1"/>
    <w:multiLevelType w:val="hybridMultilevel"/>
    <w:tmpl w:val="C3F4FC3C"/>
    <w:lvl w:ilvl="0" w:tplc="55447504">
      <w:start w:val="1"/>
      <w:numFmt w:val="decimal"/>
      <w:lvlText w:val="%1."/>
      <w:lvlJc w:val="left"/>
      <w:pPr>
        <w:ind w:left="1199" w:hanging="360"/>
      </w:pPr>
      <w:rPr>
        <w:rFonts w:ascii="Cambria" w:eastAsia="Cambria" w:hAnsi="Cambria" w:cs="Cambria" w:hint="default"/>
        <w:spacing w:val="-2"/>
        <w:w w:val="99"/>
        <w:sz w:val="24"/>
        <w:szCs w:val="24"/>
      </w:rPr>
    </w:lvl>
    <w:lvl w:ilvl="1" w:tplc="AA063F58">
      <w:numFmt w:val="bullet"/>
      <w:lvlText w:val="•"/>
      <w:lvlJc w:val="left"/>
      <w:pPr>
        <w:ind w:left="2244" w:hanging="360"/>
      </w:pPr>
      <w:rPr>
        <w:rFonts w:hint="default"/>
      </w:rPr>
    </w:lvl>
    <w:lvl w:ilvl="2" w:tplc="92681E8E">
      <w:numFmt w:val="bullet"/>
      <w:lvlText w:val="•"/>
      <w:lvlJc w:val="left"/>
      <w:pPr>
        <w:ind w:left="3288" w:hanging="360"/>
      </w:pPr>
      <w:rPr>
        <w:rFonts w:hint="default"/>
      </w:rPr>
    </w:lvl>
    <w:lvl w:ilvl="3" w:tplc="850EF8B2">
      <w:numFmt w:val="bullet"/>
      <w:lvlText w:val="•"/>
      <w:lvlJc w:val="left"/>
      <w:pPr>
        <w:ind w:left="4332" w:hanging="360"/>
      </w:pPr>
      <w:rPr>
        <w:rFonts w:hint="default"/>
      </w:rPr>
    </w:lvl>
    <w:lvl w:ilvl="4" w:tplc="4914D164">
      <w:numFmt w:val="bullet"/>
      <w:lvlText w:val="•"/>
      <w:lvlJc w:val="left"/>
      <w:pPr>
        <w:ind w:left="5376" w:hanging="360"/>
      </w:pPr>
      <w:rPr>
        <w:rFonts w:hint="default"/>
      </w:rPr>
    </w:lvl>
    <w:lvl w:ilvl="5" w:tplc="999EE084">
      <w:numFmt w:val="bullet"/>
      <w:lvlText w:val="•"/>
      <w:lvlJc w:val="left"/>
      <w:pPr>
        <w:ind w:left="6420" w:hanging="360"/>
      </w:pPr>
      <w:rPr>
        <w:rFonts w:hint="default"/>
      </w:rPr>
    </w:lvl>
    <w:lvl w:ilvl="6" w:tplc="C42C5B62">
      <w:numFmt w:val="bullet"/>
      <w:lvlText w:val="•"/>
      <w:lvlJc w:val="left"/>
      <w:pPr>
        <w:ind w:left="7464" w:hanging="360"/>
      </w:pPr>
      <w:rPr>
        <w:rFonts w:hint="default"/>
      </w:rPr>
    </w:lvl>
    <w:lvl w:ilvl="7" w:tplc="1AA0AC72">
      <w:numFmt w:val="bullet"/>
      <w:lvlText w:val="•"/>
      <w:lvlJc w:val="left"/>
      <w:pPr>
        <w:ind w:left="8508" w:hanging="360"/>
      </w:pPr>
      <w:rPr>
        <w:rFonts w:hint="default"/>
      </w:rPr>
    </w:lvl>
    <w:lvl w:ilvl="8" w:tplc="3CA27900">
      <w:numFmt w:val="bullet"/>
      <w:lvlText w:val="•"/>
      <w:lvlJc w:val="left"/>
      <w:pPr>
        <w:ind w:left="9552" w:hanging="360"/>
      </w:pPr>
      <w:rPr>
        <w:rFonts w:hint="default"/>
      </w:rPr>
    </w:lvl>
  </w:abstractNum>
  <w:abstractNum w:abstractNumId="14" w15:restartNumberingAfterBreak="0">
    <w:nsid w:val="469F13D4"/>
    <w:multiLevelType w:val="hybridMultilevel"/>
    <w:tmpl w:val="BD12CC3C"/>
    <w:lvl w:ilvl="0" w:tplc="D7488C98">
      <w:start w:val="1"/>
      <w:numFmt w:val="decimal"/>
      <w:lvlText w:val="%1."/>
      <w:lvlJc w:val="left"/>
      <w:pPr>
        <w:ind w:left="120" w:hanging="156"/>
      </w:pPr>
      <w:rPr>
        <w:rFonts w:ascii="Arial" w:eastAsia="Arial" w:hAnsi="Arial" w:cs="Arial" w:hint="default"/>
        <w:b/>
        <w:bCs/>
        <w:color w:val="231F20"/>
        <w:spacing w:val="-5"/>
        <w:w w:val="97"/>
        <w:sz w:val="14"/>
        <w:szCs w:val="14"/>
      </w:rPr>
    </w:lvl>
    <w:lvl w:ilvl="1" w:tplc="3C504BB0">
      <w:numFmt w:val="bullet"/>
      <w:lvlText w:val="•"/>
      <w:lvlJc w:val="left"/>
      <w:pPr>
        <w:ind w:left="644" w:hanging="156"/>
      </w:pPr>
      <w:rPr>
        <w:rFonts w:hint="default"/>
      </w:rPr>
    </w:lvl>
    <w:lvl w:ilvl="2" w:tplc="EC6A2810">
      <w:numFmt w:val="bullet"/>
      <w:lvlText w:val="•"/>
      <w:lvlJc w:val="left"/>
      <w:pPr>
        <w:ind w:left="1169" w:hanging="156"/>
      </w:pPr>
      <w:rPr>
        <w:rFonts w:hint="default"/>
      </w:rPr>
    </w:lvl>
    <w:lvl w:ilvl="3" w:tplc="61DCB8AE">
      <w:numFmt w:val="bullet"/>
      <w:lvlText w:val="•"/>
      <w:lvlJc w:val="left"/>
      <w:pPr>
        <w:ind w:left="1694" w:hanging="156"/>
      </w:pPr>
      <w:rPr>
        <w:rFonts w:hint="default"/>
      </w:rPr>
    </w:lvl>
    <w:lvl w:ilvl="4" w:tplc="9078E8C8">
      <w:numFmt w:val="bullet"/>
      <w:lvlText w:val="•"/>
      <w:lvlJc w:val="left"/>
      <w:pPr>
        <w:ind w:left="2219" w:hanging="156"/>
      </w:pPr>
      <w:rPr>
        <w:rFonts w:hint="default"/>
      </w:rPr>
    </w:lvl>
    <w:lvl w:ilvl="5" w:tplc="F0269E10">
      <w:numFmt w:val="bullet"/>
      <w:lvlText w:val="•"/>
      <w:lvlJc w:val="left"/>
      <w:pPr>
        <w:ind w:left="2744" w:hanging="156"/>
      </w:pPr>
      <w:rPr>
        <w:rFonts w:hint="default"/>
      </w:rPr>
    </w:lvl>
    <w:lvl w:ilvl="6" w:tplc="7B1EB800">
      <w:numFmt w:val="bullet"/>
      <w:lvlText w:val="•"/>
      <w:lvlJc w:val="left"/>
      <w:pPr>
        <w:ind w:left="3269" w:hanging="156"/>
      </w:pPr>
      <w:rPr>
        <w:rFonts w:hint="default"/>
      </w:rPr>
    </w:lvl>
    <w:lvl w:ilvl="7" w:tplc="64EE784C">
      <w:numFmt w:val="bullet"/>
      <w:lvlText w:val="•"/>
      <w:lvlJc w:val="left"/>
      <w:pPr>
        <w:ind w:left="3794" w:hanging="156"/>
      </w:pPr>
      <w:rPr>
        <w:rFonts w:hint="default"/>
      </w:rPr>
    </w:lvl>
    <w:lvl w:ilvl="8" w:tplc="61D23A1C">
      <w:numFmt w:val="bullet"/>
      <w:lvlText w:val="•"/>
      <w:lvlJc w:val="left"/>
      <w:pPr>
        <w:ind w:left="4319" w:hanging="156"/>
      </w:pPr>
      <w:rPr>
        <w:rFonts w:hint="default"/>
      </w:rPr>
    </w:lvl>
  </w:abstractNum>
  <w:abstractNum w:abstractNumId="15" w15:restartNumberingAfterBreak="0">
    <w:nsid w:val="4F2C0024"/>
    <w:multiLevelType w:val="hybridMultilevel"/>
    <w:tmpl w:val="12F4599C"/>
    <w:lvl w:ilvl="0" w:tplc="10B8B280">
      <w:start w:val="1"/>
      <w:numFmt w:val="decimal"/>
      <w:lvlText w:val="%1."/>
      <w:lvlJc w:val="left"/>
      <w:pPr>
        <w:ind w:left="826" w:hanging="361"/>
      </w:pPr>
      <w:rPr>
        <w:rFonts w:ascii="Georgia" w:eastAsia="Georgia" w:hAnsi="Georgia" w:cs="Georgia" w:hint="default"/>
        <w:spacing w:val="-4"/>
        <w:w w:val="99"/>
        <w:sz w:val="24"/>
        <w:szCs w:val="24"/>
      </w:rPr>
    </w:lvl>
    <w:lvl w:ilvl="1" w:tplc="872C4136">
      <w:start w:val="1"/>
      <w:numFmt w:val="lowerLetter"/>
      <w:lvlText w:val="%2."/>
      <w:lvlJc w:val="left"/>
      <w:pPr>
        <w:ind w:left="1546" w:hanging="360"/>
      </w:pPr>
      <w:rPr>
        <w:rFonts w:ascii="Georgia" w:eastAsia="Georgia" w:hAnsi="Georgia" w:cs="Georgia" w:hint="default"/>
        <w:spacing w:val="-4"/>
        <w:w w:val="99"/>
        <w:sz w:val="24"/>
        <w:szCs w:val="24"/>
      </w:rPr>
    </w:lvl>
    <w:lvl w:ilvl="2" w:tplc="3B1286CC">
      <w:numFmt w:val="bullet"/>
      <w:lvlText w:val="•"/>
      <w:lvlJc w:val="left"/>
      <w:pPr>
        <w:ind w:left="2458" w:hanging="360"/>
      </w:pPr>
      <w:rPr>
        <w:rFonts w:hint="default"/>
      </w:rPr>
    </w:lvl>
    <w:lvl w:ilvl="3" w:tplc="AB289BAC">
      <w:numFmt w:val="bullet"/>
      <w:lvlText w:val="•"/>
      <w:lvlJc w:val="left"/>
      <w:pPr>
        <w:ind w:left="3377" w:hanging="360"/>
      </w:pPr>
      <w:rPr>
        <w:rFonts w:hint="default"/>
      </w:rPr>
    </w:lvl>
    <w:lvl w:ilvl="4" w:tplc="7F22DECC">
      <w:numFmt w:val="bullet"/>
      <w:lvlText w:val="•"/>
      <w:lvlJc w:val="left"/>
      <w:pPr>
        <w:ind w:left="4296" w:hanging="360"/>
      </w:pPr>
      <w:rPr>
        <w:rFonts w:hint="default"/>
      </w:rPr>
    </w:lvl>
    <w:lvl w:ilvl="5" w:tplc="E40ADACC">
      <w:numFmt w:val="bullet"/>
      <w:lvlText w:val="•"/>
      <w:lvlJc w:val="left"/>
      <w:pPr>
        <w:ind w:left="5214" w:hanging="360"/>
      </w:pPr>
      <w:rPr>
        <w:rFonts w:hint="default"/>
      </w:rPr>
    </w:lvl>
    <w:lvl w:ilvl="6" w:tplc="7348FDE2">
      <w:numFmt w:val="bullet"/>
      <w:lvlText w:val="•"/>
      <w:lvlJc w:val="left"/>
      <w:pPr>
        <w:ind w:left="6133" w:hanging="360"/>
      </w:pPr>
      <w:rPr>
        <w:rFonts w:hint="default"/>
      </w:rPr>
    </w:lvl>
    <w:lvl w:ilvl="7" w:tplc="8DCC4A28">
      <w:numFmt w:val="bullet"/>
      <w:lvlText w:val="•"/>
      <w:lvlJc w:val="left"/>
      <w:pPr>
        <w:ind w:left="7052" w:hanging="360"/>
      </w:pPr>
      <w:rPr>
        <w:rFonts w:hint="default"/>
      </w:rPr>
    </w:lvl>
    <w:lvl w:ilvl="8" w:tplc="46A0BE0E">
      <w:numFmt w:val="bullet"/>
      <w:lvlText w:val="•"/>
      <w:lvlJc w:val="left"/>
      <w:pPr>
        <w:ind w:left="7971" w:hanging="360"/>
      </w:pPr>
      <w:rPr>
        <w:rFonts w:hint="default"/>
      </w:rPr>
    </w:lvl>
  </w:abstractNum>
  <w:abstractNum w:abstractNumId="16" w15:restartNumberingAfterBreak="0">
    <w:nsid w:val="59DF029A"/>
    <w:multiLevelType w:val="hybridMultilevel"/>
    <w:tmpl w:val="1DC2EF04"/>
    <w:lvl w:ilvl="0" w:tplc="323EDE06">
      <w:start w:val="1"/>
      <w:numFmt w:val="decimal"/>
      <w:lvlText w:val="%1."/>
      <w:lvlJc w:val="left"/>
      <w:pPr>
        <w:ind w:left="823" w:hanging="360"/>
      </w:pPr>
      <w:rPr>
        <w:rFonts w:ascii="Georgia" w:eastAsia="Georgia" w:hAnsi="Georgia" w:cs="Georgia" w:hint="default"/>
        <w:spacing w:val="-3"/>
        <w:w w:val="99"/>
        <w:sz w:val="24"/>
        <w:szCs w:val="24"/>
      </w:rPr>
    </w:lvl>
    <w:lvl w:ilvl="1" w:tplc="0B3E8B00">
      <w:numFmt w:val="bullet"/>
      <w:lvlText w:val="•"/>
      <w:lvlJc w:val="left"/>
      <w:pPr>
        <w:ind w:left="1664" w:hanging="360"/>
      </w:pPr>
      <w:rPr>
        <w:rFonts w:hint="default"/>
      </w:rPr>
    </w:lvl>
    <w:lvl w:ilvl="2" w:tplc="21705236">
      <w:numFmt w:val="bullet"/>
      <w:lvlText w:val="•"/>
      <w:lvlJc w:val="left"/>
      <w:pPr>
        <w:ind w:left="2508" w:hanging="360"/>
      </w:pPr>
      <w:rPr>
        <w:rFonts w:hint="default"/>
      </w:rPr>
    </w:lvl>
    <w:lvl w:ilvl="3" w:tplc="5E0A1AB2">
      <w:numFmt w:val="bullet"/>
      <w:lvlText w:val="•"/>
      <w:lvlJc w:val="left"/>
      <w:pPr>
        <w:ind w:left="3352" w:hanging="360"/>
      </w:pPr>
      <w:rPr>
        <w:rFonts w:hint="default"/>
      </w:rPr>
    </w:lvl>
    <w:lvl w:ilvl="4" w:tplc="98DCA238">
      <w:numFmt w:val="bullet"/>
      <w:lvlText w:val="•"/>
      <w:lvlJc w:val="left"/>
      <w:pPr>
        <w:ind w:left="4196" w:hanging="360"/>
      </w:pPr>
      <w:rPr>
        <w:rFonts w:hint="default"/>
      </w:rPr>
    </w:lvl>
    <w:lvl w:ilvl="5" w:tplc="EFD67E0C">
      <w:numFmt w:val="bullet"/>
      <w:lvlText w:val="•"/>
      <w:lvlJc w:val="left"/>
      <w:pPr>
        <w:ind w:left="5040" w:hanging="360"/>
      </w:pPr>
      <w:rPr>
        <w:rFonts w:hint="default"/>
      </w:rPr>
    </w:lvl>
    <w:lvl w:ilvl="6" w:tplc="0C72C5D6">
      <w:numFmt w:val="bullet"/>
      <w:lvlText w:val="•"/>
      <w:lvlJc w:val="left"/>
      <w:pPr>
        <w:ind w:left="5884" w:hanging="360"/>
      </w:pPr>
      <w:rPr>
        <w:rFonts w:hint="default"/>
      </w:rPr>
    </w:lvl>
    <w:lvl w:ilvl="7" w:tplc="17B60FAA">
      <w:numFmt w:val="bullet"/>
      <w:lvlText w:val="•"/>
      <w:lvlJc w:val="left"/>
      <w:pPr>
        <w:ind w:left="6728" w:hanging="360"/>
      </w:pPr>
      <w:rPr>
        <w:rFonts w:hint="default"/>
      </w:rPr>
    </w:lvl>
    <w:lvl w:ilvl="8" w:tplc="49E4FC74">
      <w:numFmt w:val="bullet"/>
      <w:lvlText w:val="•"/>
      <w:lvlJc w:val="left"/>
      <w:pPr>
        <w:ind w:left="7572" w:hanging="360"/>
      </w:pPr>
      <w:rPr>
        <w:rFonts w:hint="default"/>
      </w:rPr>
    </w:lvl>
  </w:abstractNum>
  <w:abstractNum w:abstractNumId="17" w15:restartNumberingAfterBreak="0">
    <w:nsid w:val="5F631EFD"/>
    <w:multiLevelType w:val="hybridMultilevel"/>
    <w:tmpl w:val="1590B8A4"/>
    <w:lvl w:ilvl="0" w:tplc="F1AAB796">
      <w:start w:val="21"/>
      <w:numFmt w:val="upperLetter"/>
      <w:lvlText w:val="%1"/>
      <w:lvlJc w:val="left"/>
      <w:pPr>
        <w:ind w:left="480" w:hanging="445"/>
      </w:pPr>
      <w:rPr>
        <w:rFonts w:hint="default"/>
      </w:rPr>
    </w:lvl>
    <w:lvl w:ilvl="1" w:tplc="774E814A">
      <w:start w:val="1"/>
      <w:numFmt w:val="decimal"/>
      <w:lvlText w:val="%2"/>
      <w:lvlJc w:val="left"/>
      <w:pPr>
        <w:ind w:left="787" w:hanging="156"/>
      </w:pPr>
      <w:rPr>
        <w:rFonts w:ascii="Arial" w:eastAsia="Arial" w:hAnsi="Arial" w:cs="Arial" w:hint="default"/>
        <w:b/>
        <w:bCs/>
        <w:color w:val="231F20"/>
        <w:w w:val="99"/>
        <w:sz w:val="14"/>
        <w:szCs w:val="14"/>
      </w:rPr>
    </w:lvl>
    <w:lvl w:ilvl="2" w:tplc="9078DD6E">
      <w:numFmt w:val="bullet"/>
      <w:lvlText w:val="•"/>
      <w:lvlJc w:val="left"/>
      <w:pPr>
        <w:ind w:left="1986" w:hanging="156"/>
      </w:pPr>
      <w:rPr>
        <w:rFonts w:hint="default"/>
      </w:rPr>
    </w:lvl>
    <w:lvl w:ilvl="3" w:tplc="568EF87E">
      <w:numFmt w:val="bullet"/>
      <w:lvlText w:val="•"/>
      <w:lvlJc w:val="left"/>
      <w:pPr>
        <w:ind w:left="3193" w:hanging="156"/>
      </w:pPr>
      <w:rPr>
        <w:rFonts w:hint="default"/>
      </w:rPr>
    </w:lvl>
    <w:lvl w:ilvl="4" w:tplc="8558F208">
      <w:numFmt w:val="bullet"/>
      <w:lvlText w:val="•"/>
      <w:lvlJc w:val="left"/>
      <w:pPr>
        <w:ind w:left="4400" w:hanging="156"/>
      </w:pPr>
      <w:rPr>
        <w:rFonts w:hint="default"/>
      </w:rPr>
    </w:lvl>
    <w:lvl w:ilvl="5" w:tplc="A18268A6">
      <w:numFmt w:val="bullet"/>
      <w:lvlText w:val="•"/>
      <w:lvlJc w:val="left"/>
      <w:pPr>
        <w:ind w:left="5606" w:hanging="156"/>
      </w:pPr>
      <w:rPr>
        <w:rFonts w:hint="default"/>
      </w:rPr>
    </w:lvl>
    <w:lvl w:ilvl="6" w:tplc="34C00F10">
      <w:numFmt w:val="bullet"/>
      <w:lvlText w:val="•"/>
      <w:lvlJc w:val="left"/>
      <w:pPr>
        <w:ind w:left="6813" w:hanging="156"/>
      </w:pPr>
      <w:rPr>
        <w:rFonts w:hint="default"/>
      </w:rPr>
    </w:lvl>
    <w:lvl w:ilvl="7" w:tplc="59C09CC4">
      <w:numFmt w:val="bullet"/>
      <w:lvlText w:val="•"/>
      <w:lvlJc w:val="left"/>
      <w:pPr>
        <w:ind w:left="8020" w:hanging="156"/>
      </w:pPr>
      <w:rPr>
        <w:rFonts w:hint="default"/>
      </w:rPr>
    </w:lvl>
    <w:lvl w:ilvl="8" w:tplc="B224BE3C">
      <w:numFmt w:val="bullet"/>
      <w:lvlText w:val="•"/>
      <w:lvlJc w:val="left"/>
      <w:pPr>
        <w:ind w:left="9226" w:hanging="156"/>
      </w:pPr>
      <w:rPr>
        <w:rFonts w:hint="default"/>
      </w:rPr>
    </w:lvl>
  </w:abstractNum>
  <w:abstractNum w:abstractNumId="18" w15:restartNumberingAfterBreak="0">
    <w:nsid w:val="5F6738CA"/>
    <w:multiLevelType w:val="hybridMultilevel"/>
    <w:tmpl w:val="3D5C6B76"/>
    <w:lvl w:ilvl="0" w:tplc="6BD4137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9" w15:restartNumberingAfterBreak="0">
    <w:nsid w:val="69BD3CFE"/>
    <w:multiLevelType w:val="multilevel"/>
    <w:tmpl w:val="D8B4F166"/>
    <w:lvl w:ilvl="0">
      <w:start w:val="23"/>
      <w:numFmt w:val="upperLetter"/>
      <w:lvlText w:val="%1"/>
      <w:lvlJc w:val="left"/>
      <w:pPr>
        <w:ind w:left="420" w:hanging="301"/>
      </w:pPr>
      <w:rPr>
        <w:rFonts w:hint="default"/>
      </w:rPr>
    </w:lvl>
    <w:lvl w:ilvl="1">
      <w:start w:val="9"/>
      <w:numFmt w:val="decimal"/>
      <w:lvlText w:val="%1-%2"/>
      <w:lvlJc w:val="left"/>
      <w:pPr>
        <w:ind w:left="420" w:hanging="301"/>
      </w:pPr>
      <w:rPr>
        <w:rFonts w:ascii="Arial" w:eastAsia="Arial" w:hAnsi="Arial" w:cs="Arial" w:hint="default"/>
        <w:color w:val="231F20"/>
        <w:w w:val="102"/>
        <w:sz w:val="14"/>
        <w:szCs w:val="14"/>
      </w:rPr>
    </w:lvl>
    <w:lvl w:ilvl="2">
      <w:start w:val="1"/>
      <w:numFmt w:val="lowerLetter"/>
      <w:lvlText w:val="%3."/>
      <w:lvlJc w:val="left"/>
      <w:pPr>
        <w:ind w:left="120" w:hanging="192"/>
      </w:pPr>
      <w:rPr>
        <w:rFonts w:ascii="Arial" w:eastAsia="Arial" w:hAnsi="Arial" w:cs="Arial" w:hint="default"/>
        <w:color w:val="231F20"/>
        <w:w w:val="97"/>
        <w:sz w:val="14"/>
        <w:szCs w:val="14"/>
      </w:rPr>
    </w:lvl>
    <w:lvl w:ilvl="3">
      <w:numFmt w:val="bullet"/>
      <w:lvlText w:val="•"/>
      <w:lvlJc w:val="left"/>
      <w:pPr>
        <w:ind w:left="1665" w:hanging="192"/>
      </w:pPr>
      <w:rPr>
        <w:rFonts w:hint="default"/>
      </w:rPr>
    </w:lvl>
    <w:lvl w:ilvl="4">
      <w:numFmt w:val="bullet"/>
      <w:lvlText w:val="•"/>
      <w:lvlJc w:val="left"/>
      <w:pPr>
        <w:ind w:left="2287" w:hanging="192"/>
      </w:pPr>
      <w:rPr>
        <w:rFonts w:hint="default"/>
      </w:rPr>
    </w:lvl>
    <w:lvl w:ilvl="5">
      <w:numFmt w:val="bullet"/>
      <w:lvlText w:val="•"/>
      <w:lvlJc w:val="left"/>
      <w:pPr>
        <w:ind w:left="2910" w:hanging="192"/>
      </w:pPr>
      <w:rPr>
        <w:rFonts w:hint="default"/>
      </w:rPr>
    </w:lvl>
    <w:lvl w:ilvl="6">
      <w:numFmt w:val="bullet"/>
      <w:lvlText w:val="•"/>
      <w:lvlJc w:val="left"/>
      <w:pPr>
        <w:ind w:left="3533" w:hanging="192"/>
      </w:pPr>
      <w:rPr>
        <w:rFonts w:hint="default"/>
      </w:rPr>
    </w:lvl>
    <w:lvl w:ilvl="7">
      <w:numFmt w:val="bullet"/>
      <w:lvlText w:val="•"/>
      <w:lvlJc w:val="left"/>
      <w:pPr>
        <w:ind w:left="4155" w:hanging="192"/>
      </w:pPr>
      <w:rPr>
        <w:rFonts w:hint="default"/>
      </w:rPr>
    </w:lvl>
    <w:lvl w:ilvl="8">
      <w:numFmt w:val="bullet"/>
      <w:lvlText w:val="•"/>
      <w:lvlJc w:val="left"/>
      <w:pPr>
        <w:ind w:left="4778" w:hanging="192"/>
      </w:pPr>
      <w:rPr>
        <w:rFonts w:hint="default"/>
      </w:rPr>
    </w:lvl>
  </w:abstractNum>
  <w:abstractNum w:abstractNumId="20" w15:restartNumberingAfterBreak="0">
    <w:nsid w:val="7C772FB2"/>
    <w:multiLevelType w:val="hybridMultilevel"/>
    <w:tmpl w:val="FFAE6A50"/>
    <w:lvl w:ilvl="0" w:tplc="E87A11B0">
      <w:start w:val="5"/>
      <w:numFmt w:val="decimal"/>
      <w:lvlText w:val="%1"/>
      <w:lvlJc w:val="left"/>
      <w:pPr>
        <w:ind w:left="787" w:hanging="156"/>
      </w:pPr>
      <w:rPr>
        <w:rFonts w:ascii="Arial" w:eastAsia="Arial" w:hAnsi="Arial" w:cs="Arial" w:hint="default"/>
        <w:b/>
        <w:bCs/>
        <w:color w:val="231F20"/>
        <w:w w:val="99"/>
        <w:sz w:val="14"/>
        <w:szCs w:val="14"/>
      </w:rPr>
    </w:lvl>
    <w:lvl w:ilvl="1" w:tplc="C95C6CA6">
      <w:numFmt w:val="bullet"/>
      <w:lvlText w:val="•"/>
      <w:lvlJc w:val="left"/>
      <w:pPr>
        <w:ind w:left="1866" w:hanging="156"/>
      </w:pPr>
      <w:rPr>
        <w:rFonts w:hint="default"/>
      </w:rPr>
    </w:lvl>
    <w:lvl w:ilvl="2" w:tplc="9A880066">
      <w:numFmt w:val="bullet"/>
      <w:lvlText w:val="•"/>
      <w:lvlJc w:val="left"/>
      <w:pPr>
        <w:ind w:left="2952" w:hanging="156"/>
      </w:pPr>
      <w:rPr>
        <w:rFonts w:hint="default"/>
      </w:rPr>
    </w:lvl>
    <w:lvl w:ilvl="3" w:tplc="96222E34">
      <w:numFmt w:val="bullet"/>
      <w:lvlText w:val="•"/>
      <w:lvlJc w:val="left"/>
      <w:pPr>
        <w:ind w:left="4038" w:hanging="156"/>
      </w:pPr>
      <w:rPr>
        <w:rFonts w:hint="default"/>
      </w:rPr>
    </w:lvl>
    <w:lvl w:ilvl="4" w:tplc="F16A31B8">
      <w:numFmt w:val="bullet"/>
      <w:lvlText w:val="•"/>
      <w:lvlJc w:val="left"/>
      <w:pPr>
        <w:ind w:left="5124" w:hanging="156"/>
      </w:pPr>
      <w:rPr>
        <w:rFonts w:hint="default"/>
      </w:rPr>
    </w:lvl>
    <w:lvl w:ilvl="5" w:tplc="CD06F514">
      <w:numFmt w:val="bullet"/>
      <w:lvlText w:val="•"/>
      <w:lvlJc w:val="left"/>
      <w:pPr>
        <w:ind w:left="6210" w:hanging="156"/>
      </w:pPr>
      <w:rPr>
        <w:rFonts w:hint="default"/>
      </w:rPr>
    </w:lvl>
    <w:lvl w:ilvl="6" w:tplc="91B8C4D2">
      <w:numFmt w:val="bullet"/>
      <w:lvlText w:val="•"/>
      <w:lvlJc w:val="left"/>
      <w:pPr>
        <w:ind w:left="7296" w:hanging="156"/>
      </w:pPr>
      <w:rPr>
        <w:rFonts w:hint="default"/>
      </w:rPr>
    </w:lvl>
    <w:lvl w:ilvl="7" w:tplc="576C2CF0">
      <w:numFmt w:val="bullet"/>
      <w:lvlText w:val="•"/>
      <w:lvlJc w:val="left"/>
      <w:pPr>
        <w:ind w:left="8382" w:hanging="156"/>
      </w:pPr>
      <w:rPr>
        <w:rFonts w:hint="default"/>
      </w:rPr>
    </w:lvl>
    <w:lvl w:ilvl="8" w:tplc="7BBA154E">
      <w:numFmt w:val="bullet"/>
      <w:lvlText w:val="•"/>
      <w:lvlJc w:val="left"/>
      <w:pPr>
        <w:ind w:left="9468" w:hanging="156"/>
      </w:pPr>
      <w:rPr>
        <w:rFonts w:hint="default"/>
      </w:rPr>
    </w:lvl>
  </w:abstractNum>
  <w:abstractNum w:abstractNumId="21" w15:restartNumberingAfterBreak="0">
    <w:nsid w:val="7E2529D7"/>
    <w:multiLevelType w:val="hybridMultilevel"/>
    <w:tmpl w:val="7E32BE74"/>
    <w:lvl w:ilvl="0" w:tplc="80BE8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703872">
    <w:abstractNumId w:val="6"/>
  </w:num>
  <w:num w:numId="2" w16cid:durableId="49154513">
    <w:abstractNumId w:val="14"/>
  </w:num>
  <w:num w:numId="3" w16cid:durableId="1326981687">
    <w:abstractNumId w:val="19"/>
  </w:num>
  <w:num w:numId="4" w16cid:durableId="656416835">
    <w:abstractNumId w:val="3"/>
  </w:num>
  <w:num w:numId="5" w16cid:durableId="475298367">
    <w:abstractNumId w:val="0"/>
  </w:num>
  <w:num w:numId="6" w16cid:durableId="968391622">
    <w:abstractNumId w:val="5"/>
  </w:num>
  <w:num w:numId="7" w16cid:durableId="566381376">
    <w:abstractNumId w:val="7"/>
  </w:num>
  <w:num w:numId="8" w16cid:durableId="637151364">
    <w:abstractNumId w:val="20"/>
  </w:num>
  <w:num w:numId="9" w16cid:durableId="1345933456">
    <w:abstractNumId w:val="17"/>
  </w:num>
  <w:num w:numId="10" w16cid:durableId="70201016">
    <w:abstractNumId w:val="13"/>
  </w:num>
  <w:num w:numId="11" w16cid:durableId="1670132202">
    <w:abstractNumId w:val="12"/>
  </w:num>
  <w:num w:numId="12" w16cid:durableId="638417827">
    <w:abstractNumId w:val="11"/>
  </w:num>
  <w:num w:numId="13" w16cid:durableId="1505633006">
    <w:abstractNumId w:val="2"/>
  </w:num>
  <w:num w:numId="14" w16cid:durableId="890847342">
    <w:abstractNumId w:val="15"/>
  </w:num>
  <w:num w:numId="15" w16cid:durableId="459037874">
    <w:abstractNumId w:val="16"/>
  </w:num>
  <w:num w:numId="16" w16cid:durableId="1342196970">
    <w:abstractNumId w:val="10"/>
  </w:num>
  <w:num w:numId="17" w16cid:durableId="1967078974">
    <w:abstractNumId w:val="21"/>
  </w:num>
  <w:num w:numId="18" w16cid:durableId="381098872">
    <w:abstractNumId w:val="9"/>
  </w:num>
  <w:num w:numId="19" w16cid:durableId="297492364">
    <w:abstractNumId w:val="8"/>
  </w:num>
  <w:num w:numId="20" w16cid:durableId="410273338">
    <w:abstractNumId w:val="18"/>
  </w:num>
  <w:num w:numId="21" w16cid:durableId="661471956">
    <w:abstractNumId w:val="4"/>
  </w:num>
  <w:num w:numId="22" w16cid:durableId="20270563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jamin Powell">
    <w15:presenceInfo w15:providerId="AD" w15:userId="S::bpowell@icma.org::7a3b1eb4-f425-41f8-9413-f6eba38f0a84"/>
  </w15:person>
  <w15:person w15:author="Emily Sparks">
    <w15:presenceInfo w15:providerId="AD" w15:userId="S::esparks@icma.org::556b8b05-6926-4cce-9739-670031b80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C1"/>
    <w:rsid w:val="00000644"/>
    <w:rsid w:val="00001842"/>
    <w:rsid w:val="00002CE8"/>
    <w:rsid w:val="00003020"/>
    <w:rsid w:val="00010803"/>
    <w:rsid w:val="0001584A"/>
    <w:rsid w:val="00020B3A"/>
    <w:rsid w:val="000262F3"/>
    <w:rsid w:val="00030666"/>
    <w:rsid w:val="00031749"/>
    <w:rsid w:val="0004155E"/>
    <w:rsid w:val="0004191D"/>
    <w:rsid w:val="00047F40"/>
    <w:rsid w:val="00050117"/>
    <w:rsid w:val="00050CF5"/>
    <w:rsid w:val="00053100"/>
    <w:rsid w:val="00056721"/>
    <w:rsid w:val="00085699"/>
    <w:rsid w:val="000929E7"/>
    <w:rsid w:val="000937D6"/>
    <w:rsid w:val="000A2202"/>
    <w:rsid w:val="000A2DB5"/>
    <w:rsid w:val="000A44D7"/>
    <w:rsid w:val="000B394B"/>
    <w:rsid w:val="000B590F"/>
    <w:rsid w:val="000B65F1"/>
    <w:rsid w:val="000C0BFF"/>
    <w:rsid w:val="000D705A"/>
    <w:rsid w:val="000E1044"/>
    <w:rsid w:val="000E1A0B"/>
    <w:rsid w:val="000E7FDF"/>
    <w:rsid w:val="000F052C"/>
    <w:rsid w:val="000F32EA"/>
    <w:rsid w:val="000F660F"/>
    <w:rsid w:val="001029BE"/>
    <w:rsid w:val="00111BD5"/>
    <w:rsid w:val="0011533B"/>
    <w:rsid w:val="00115F02"/>
    <w:rsid w:val="001232DB"/>
    <w:rsid w:val="0013269D"/>
    <w:rsid w:val="001328DB"/>
    <w:rsid w:val="0013486C"/>
    <w:rsid w:val="00155E4A"/>
    <w:rsid w:val="00160444"/>
    <w:rsid w:val="00165938"/>
    <w:rsid w:val="001675E5"/>
    <w:rsid w:val="001A0832"/>
    <w:rsid w:val="001B085E"/>
    <w:rsid w:val="001C1F18"/>
    <w:rsid w:val="001C34E5"/>
    <w:rsid w:val="001C6E36"/>
    <w:rsid w:val="001D2345"/>
    <w:rsid w:val="001D423C"/>
    <w:rsid w:val="001E07AA"/>
    <w:rsid w:val="001F3512"/>
    <w:rsid w:val="00202F95"/>
    <w:rsid w:val="00206729"/>
    <w:rsid w:val="002067AF"/>
    <w:rsid w:val="00207E79"/>
    <w:rsid w:val="00212366"/>
    <w:rsid w:val="00212697"/>
    <w:rsid w:val="00213F39"/>
    <w:rsid w:val="00222F00"/>
    <w:rsid w:val="00223E81"/>
    <w:rsid w:val="00224EF7"/>
    <w:rsid w:val="00230B82"/>
    <w:rsid w:val="00231A45"/>
    <w:rsid w:val="00234438"/>
    <w:rsid w:val="0023584C"/>
    <w:rsid w:val="00242D29"/>
    <w:rsid w:val="0024469B"/>
    <w:rsid w:val="0024589F"/>
    <w:rsid w:val="00261793"/>
    <w:rsid w:val="00261E28"/>
    <w:rsid w:val="002710F8"/>
    <w:rsid w:val="002722EA"/>
    <w:rsid w:val="00272595"/>
    <w:rsid w:val="00272CA9"/>
    <w:rsid w:val="0027598D"/>
    <w:rsid w:val="00285FEE"/>
    <w:rsid w:val="00292268"/>
    <w:rsid w:val="00294B4F"/>
    <w:rsid w:val="00294EC2"/>
    <w:rsid w:val="00295E4B"/>
    <w:rsid w:val="002967CC"/>
    <w:rsid w:val="002A13CE"/>
    <w:rsid w:val="002A1C8F"/>
    <w:rsid w:val="002A7157"/>
    <w:rsid w:val="002A7D83"/>
    <w:rsid w:val="002B2500"/>
    <w:rsid w:val="002B673B"/>
    <w:rsid w:val="002C0CFB"/>
    <w:rsid w:val="002C232E"/>
    <w:rsid w:val="002C3CBD"/>
    <w:rsid w:val="002C65D2"/>
    <w:rsid w:val="002C7787"/>
    <w:rsid w:val="002D110C"/>
    <w:rsid w:val="002D4488"/>
    <w:rsid w:val="002E1B0E"/>
    <w:rsid w:val="002E2025"/>
    <w:rsid w:val="002E3656"/>
    <w:rsid w:val="002E4412"/>
    <w:rsid w:val="002F03B1"/>
    <w:rsid w:val="002F2E33"/>
    <w:rsid w:val="0030367A"/>
    <w:rsid w:val="00305968"/>
    <w:rsid w:val="003134FD"/>
    <w:rsid w:val="00313583"/>
    <w:rsid w:val="0032196A"/>
    <w:rsid w:val="00322E6B"/>
    <w:rsid w:val="003249A5"/>
    <w:rsid w:val="00325822"/>
    <w:rsid w:val="00332042"/>
    <w:rsid w:val="003326C1"/>
    <w:rsid w:val="00335AF8"/>
    <w:rsid w:val="00335C6E"/>
    <w:rsid w:val="00343923"/>
    <w:rsid w:val="00351F7C"/>
    <w:rsid w:val="0035671A"/>
    <w:rsid w:val="00360AAF"/>
    <w:rsid w:val="00375CEF"/>
    <w:rsid w:val="00380AD2"/>
    <w:rsid w:val="00383B6C"/>
    <w:rsid w:val="00391A24"/>
    <w:rsid w:val="0039235A"/>
    <w:rsid w:val="003A3E0C"/>
    <w:rsid w:val="003A52BE"/>
    <w:rsid w:val="003B0A52"/>
    <w:rsid w:val="003B40E9"/>
    <w:rsid w:val="003B43EE"/>
    <w:rsid w:val="003B52E0"/>
    <w:rsid w:val="003C0B02"/>
    <w:rsid w:val="003C387B"/>
    <w:rsid w:val="003C3DD7"/>
    <w:rsid w:val="003C4837"/>
    <w:rsid w:val="003C53CF"/>
    <w:rsid w:val="003D4BD9"/>
    <w:rsid w:val="003E13BD"/>
    <w:rsid w:val="003E48EE"/>
    <w:rsid w:val="003F2AB9"/>
    <w:rsid w:val="003F4423"/>
    <w:rsid w:val="003F457C"/>
    <w:rsid w:val="003F7728"/>
    <w:rsid w:val="00401833"/>
    <w:rsid w:val="00410959"/>
    <w:rsid w:val="00413663"/>
    <w:rsid w:val="004139F6"/>
    <w:rsid w:val="00415171"/>
    <w:rsid w:val="00415DF8"/>
    <w:rsid w:val="0042004F"/>
    <w:rsid w:val="00432F49"/>
    <w:rsid w:val="004337E7"/>
    <w:rsid w:val="00440C23"/>
    <w:rsid w:val="004413FA"/>
    <w:rsid w:val="0044483A"/>
    <w:rsid w:val="00445E1C"/>
    <w:rsid w:val="00450F7F"/>
    <w:rsid w:val="00465EAE"/>
    <w:rsid w:val="00470D63"/>
    <w:rsid w:val="004719C7"/>
    <w:rsid w:val="0047498A"/>
    <w:rsid w:val="004757E2"/>
    <w:rsid w:val="00484F89"/>
    <w:rsid w:val="004911A2"/>
    <w:rsid w:val="0049529E"/>
    <w:rsid w:val="00496B9C"/>
    <w:rsid w:val="00497BFA"/>
    <w:rsid w:val="004A7697"/>
    <w:rsid w:val="004B056A"/>
    <w:rsid w:val="004B2C81"/>
    <w:rsid w:val="004B39DF"/>
    <w:rsid w:val="004B496F"/>
    <w:rsid w:val="004C1E41"/>
    <w:rsid w:val="004C6A58"/>
    <w:rsid w:val="004C7DDE"/>
    <w:rsid w:val="004D259A"/>
    <w:rsid w:val="004D5F49"/>
    <w:rsid w:val="004D6F65"/>
    <w:rsid w:val="004D7C92"/>
    <w:rsid w:val="004E3872"/>
    <w:rsid w:val="004F0E1F"/>
    <w:rsid w:val="004F7FE6"/>
    <w:rsid w:val="005010AB"/>
    <w:rsid w:val="0050380B"/>
    <w:rsid w:val="005136F9"/>
    <w:rsid w:val="00514980"/>
    <w:rsid w:val="00516C17"/>
    <w:rsid w:val="00523F1F"/>
    <w:rsid w:val="005251B8"/>
    <w:rsid w:val="00525B3C"/>
    <w:rsid w:val="0052716C"/>
    <w:rsid w:val="00535C95"/>
    <w:rsid w:val="00540CC4"/>
    <w:rsid w:val="005415E7"/>
    <w:rsid w:val="00545F63"/>
    <w:rsid w:val="00546AE1"/>
    <w:rsid w:val="005512E7"/>
    <w:rsid w:val="00553381"/>
    <w:rsid w:val="00554E75"/>
    <w:rsid w:val="00557E02"/>
    <w:rsid w:val="00560AA9"/>
    <w:rsid w:val="00561CD6"/>
    <w:rsid w:val="00564D30"/>
    <w:rsid w:val="00570DE9"/>
    <w:rsid w:val="00577147"/>
    <w:rsid w:val="00583733"/>
    <w:rsid w:val="00590989"/>
    <w:rsid w:val="0059115B"/>
    <w:rsid w:val="0059455C"/>
    <w:rsid w:val="00595565"/>
    <w:rsid w:val="005973B4"/>
    <w:rsid w:val="005A0825"/>
    <w:rsid w:val="005A3DC8"/>
    <w:rsid w:val="005A5558"/>
    <w:rsid w:val="005A765B"/>
    <w:rsid w:val="005A78DE"/>
    <w:rsid w:val="005B1364"/>
    <w:rsid w:val="005B1864"/>
    <w:rsid w:val="005B1A6B"/>
    <w:rsid w:val="005C0AE7"/>
    <w:rsid w:val="005C7322"/>
    <w:rsid w:val="005C7E0E"/>
    <w:rsid w:val="005D62ED"/>
    <w:rsid w:val="005D7153"/>
    <w:rsid w:val="005E4732"/>
    <w:rsid w:val="005E5224"/>
    <w:rsid w:val="005E5396"/>
    <w:rsid w:val="005E5458"/>
    <w:rsid w:val="005F0548"/>
    <w:rsid w:val="005F0FDB"/>
    <w:rsid w:val="00603F49"/>
    <w:rsid w:val="0060402F"/>
    <w:rsid w:val="00607E9C"/>
    <w:rsid w:val="0061078C"/>
    <w:rsid w:val="00610C28"/>
    <w:rsid w:val="00620325"/>
    <w:rsid w:val="006210CA"/>
    <w:rsid w:val="00630841"/>
    <w:rsid w:val="0064141B"/>
    <w:rsid w:val="00645BE4"/>
    <w:rsid w:val="00647C64"/>
    <w:rsid w:val="006502A6"/>
    <w:rsid w:val="00653CD7"/>
    <w:rsid w:val="00656B2B"/>
    <w:rsid w:val="006701DB"/>
    <w:rsid w:val="006739A6"/>
    <w:rsid w:val="00690597"/>
    <w:rsid w:val="0069279F"/>
    <w:rsid w:val="00693DB9"/>
    <w:rsid w:val="006B44E9"/>
    <w:rsid w:val="006B4DE3"/>
    <w:rsid w:val="006B5036"/>
    <w:rsid w:val="006B5543"/>
    <w:rsid w:val="006C4DD6"/>
    <w:rsid w:val="006D1DB9"/>
    <w:rsid w:val="006D6599"/>
    <w:rsid w:val="006D670C"/>
    <w:rsid w:val="006D6B56"/>
    <w:rsid w:val="006E0477"/>
    <w:rsid w:val="006E1C85"/>
    <w:rsid w:val="006F388F"/>
    <w:rsid w:val="006F4B37"/>
    <w:rsid w:val="00703BEE"/>
    <w:rsid w:val="00707F50"/>
    <w:rsid w:val="00723FA2"/>
    <w:rsid w:val="00726A28"/>
    <w:rsid w:val="00731E16"/>
    <w:rsid w:val="0073530E"/>
    <w:rsid w:val="00735C54"/>
    <w:rsid w:val="00736D08"/>
    <w:rsid w:val="00742239"/>
    <w:rsid w:val="00742835"/>
    <w:rsid w:val="0074424B"/>
    <w:rsid w:val="00752F1F"/>
    <w:rsid w:val="00754A1B"/>
    <w:rsid w:val="0075786F"/>
    <w:rsid w:val="007631C4"/>
    <w:rsid w:val="00765327"/>
    <w:rsid w:val="00767908"/>
    <w:rsid w:val="007714FD"/>
    <w:rsid w:val="0077221A"/>
    <w:rsid w:val="0078516C"/>
    <w:rsid w:val="00790A1D"/>
    <w:rsid w:val="00796132"/>
    <w:rsid w:val="007A188A"/>
    <w:rsid w:val="007B5778"/>
    <w:rsid w:val="007B7CC8"/>
    <w:rsid w:val="007C0F01"/>
    <w:rsid w:val="007C3F4A"/>
    <w:rsid w:val="007C3FD8"/>
    <w:rsid w:val="007C47B3"/>
    <w:rsid w:val="007C585B"/>
    <w:rsid w:val="007C5FC6"/>
    <w:rsid w:val="007D70B5"/>
    <w:rsid w:val="007D7316"/>
    <w:rsid w:val="007F54AB"/>
    <w:rsid w:val="007F5BD7"/>
    <w:rsid w:val="00803A71"/>
    <w:rsid w:val="0080659D"/>
    <w:rsid w:val="008068E4"/>
    <w:rsid w:val="00812DC1"/>
    <w:rsid w:val="00815B0A"/>
    <w:rsid w:val="00816366"/>
    <w:rsid w:val="0081721A"/>
    <w:rsid w:val="00821650"/>
    <w:rsid w:val="00827152"/>
    <w:rsid w:val="008272E9"/>
    <w:rsid w:val="00844976"/>
    <w:rsid w:val="00850556"/>
    <w:rsid w:val="008512FD"/>
    <w:rsid w:val="00855272"/>
    <w:rsid w:val="00857750"/>
    <w:rsid w:val="0086136F"/>
    <w:rsid w:val="00880E26"/>
    <w:rsid w:val="00887D87"/>
    <w:rsid w:val="00887F56"/>
    <w:rsid w:val="00893ADC"/>
    <w:rsid w:val="00893E9D"/>
    <w:rsid w:val="00896BF0"/>
    <w:rsid w:val="008A3CCE"/>
    <w:rsid w:val="008A55B2"/>
    <w:rsid w:val="008A6315"/>
    <w:rsid w:val="008B6FC1"/>
    <w:rsid w:val="008C1322"/>
    <w:rsid w:val="008D5FEE"/>
    <w:rsid w:val="008D6BA5"/>
    <w:rsid w:val="008E21D7"/>
    <w:rsid w:val="008E2AC8"/>
    <w:rsid w:val="008E5902"/>
    <w:rsid w:val="008E5C0E"/>
    <w:rsid w:val="008F4DCA"/>
    <w:rsid w:val="008F6042"/>
    <w:rsid w:val="008F6970"/>
    <w:rsid w:val="0090036E"/>
    <w:rsid w:val="009017F4"/>
    <w:rsid w:val="009028DC"/>
    <w:rsid w:val="009029D3"/>
    <w:rsid w:val="00907B81"/>
    <w:rsid w:val="00910FA5"/>
    <w:rsid w:val="0091148D"/>
    <w:rsid w:val="00915CD4"/>
    <w:rsid w:val="00917521"/>
    <w:rsid w:val="00917FCF"/>
    <w:rsid w:val="00926A24"/>
    <w:rsid w:val="00930D51"/>
    <w:rsid w:val="00931EED"/>
    <w:rsid w:val="0093265E"/>
    <w:rsid w:val="009340CD"/>
    <w:rsid w:val="00936C9B"/>
    <w:rsid w:val="00943546"/>
    <w:rsid w:val="00945AAA"/>
    <w:rsid w:val="00950D80"/>
    <w:rsid w:val="009521FE"/>
    <w:rsid w:val="009523B7"/>
    <w:rsid w:val="00954412"/>
    <w:rsid w:val="00955158"/>
    <w:rsid w:val="00955F9B"/>
    <w:rsid w:val="009562BD"/>
    <w:rsid w:val="00960B1D"/>
    <w:rsid w:val="00961321"/>
    <w:rsid w:val="0096341D"/>
    <w:rsid w:val="0096360A"/>
    <w:rsid w:val="00973994"/>
    <w:rsid w:val="00974A1F"/>
    <w:rsid w:val="00980792"/>
    <w:rsid w:val="009A19DD"/>
    <w:rsid w:val="009A4943"/>
    <w:rsid w:val="009B41B7"/>
    <w:rsid w:val="009D2E8F"/>
    <w:rsid w:val="009D3760"/>
    <w:rsid w:val="009D471E"/>
    <w:rsid w:val="009D7074"/>
    <w:rsid w:val="009D7836"/>
    <w:rsid w:val="009E2DE7"/>
    <w:rsid w:val="009E449B"/>
    <w:rsid w:val="009F2567"/>
    <w:rsid w:val="009F286B"/>
    <w:rsid w:val="009F39D9"/>
    <w:rsid w:val="009F3BA3"/>
    <w:rsid w:val="009F6363"/>
    <w:rsid w:val="00A00C1D"/>
    <w:rsid w:val="00A029BB"/>
    <w:rsid w:val="00A0424F"/>
    <w:rsid w:val="00A06412"/>
    <w:rsid w:val="00A06A23"/>
    <w:rsid w:val="00A1111B"/>
    <w:rsid w:val="00A15697"/>
    <w:rsid w:val="00A2144F"/>
    <w:rsid w:val="00A23D61"/>
    <w:rsid w:val="00A24490"/>
    <w:rsid w:val="00A317F2"/>
    <w:rsid w:val="00A32CEE"/>
    <w:rsid w:val="00A36B42"/>
    <w:rsid w:val="00A434D0"/>
    <w:rsid w:val="00A502DC"/>
    <w:rsid w:val="00A52FD3"/>
    <w:rsid w:val="00A56FFF"/>
    <w:rsid w:val="00A57E4C"/>
    <w:rsid w:val="00A64414"/>
    <w:rsid w:val="00A70907"/>
    <w:rsid w:val="00A747A0"/>
    <w:rsid w:val="00A903ED"/>
    <w:rsid w:val="00A93021"/>
    <w:rsid w:val="00A931C7"/>
    <w:rsid w:val="00A94098"/>
    <w:rsid w:val="00AA31DA"/>
    <w:rsid w:val="00AA32EA"/>
    <w:rsid w:val="00AA5348"/>
    <w:rsid w:val="00AB3358"/>
    <w:rsid w:val="00AB6A60"/>
    <w:rsid w:val="00AC2941"/>
    <w:rsid w:val="00AC6C45"/>
    <w:rsid w:val="00AD561B"/>
    <w:rsid w:val="00AE314D"/>
    <w:rsid w:val="00AE5A20"/>
    <w:rsid w:val="00AE5A7F"/>
    <w:rsid w:val="00AF59F8"/>
    <w:rsid w:val="00B012DE"/>
    <w:rsid w:val="00B04FC8"/>
    <w:rsid w:val="00B05A77"/>
    <w:rsid w:val="00B10320"/>
    <w:rsid w:val="00B11AA1"/>
    <w:rsid w:val="00B17777"/>
    <w:rsid w:val="00B208FF"/>
    <w:rsid w:val="00B2106D"/>
    <w:rsid w:val="00B22EC0"/>
    <w:rsid w:val="00B3131C"/>
    <w:rsid w:val="00B3550F"/>
    <w:rsid w:val="00B36F29"/>
    <w:rsid w:val="00B42DA9"/>
    <w:rsid w:val="00B47AE5"/>
    <w:rsid w:val="00B51A1C"/>
    <w:rsid w:val="00B52AB3"/>
    <w:rsid w:val="00B55F5E"/>
    <w:rsid w:val="00B6287C"/>
    <w:rsid w:val="00B63314"/>
    <w:rsid w:val="00B64F78"/>
    <w:rsid w:val="00B650CE"/>
    <w:rsid w:val="00B72913"/>
    <w:rsid w:val="00B74E50"/>
    <w:rsid w:val="00B80509"/>
    <w:rsid w:val="00B819C0"/>
    <w:rsid w:val="00B81AE6"/>
    <w:rsid w:val="00B82D52"/>
    <w:rsid w:val="00B84A57"/>
    <w:rsid w:val="00B871E8"/>
    <w:rsid w:val="00B941E9"/>
    <w:rsid w:val="00B97372"/>
    <w:rsid w:val="00B97CED"/>
    <w:rsid w:val="00BA262E"/>
    <w:rsid w:val="00BA26AA"/>
    <w:rsid w:val="00BA4725"/>
    <w:rsid w:val="00BA5669"/>
    <w:rsid w:val="00BB4EB5"/>
    <w:rsid w:val="00BB4FF8"/>
    <w:rsid w:val="00BB5F6E"/>
    <w:rsid w:val="00BB6B18"/>
    <w:rsid w:val="00BC019D"/>
    <w:rsid w:val="00BD6631"/>
    <w:rsid w:val="00BF28E5"/>
    <w:rsid w:val="00BF45D4"/>
    <w:rsid w:val="00BF4FC5"/>
    <w:rsid w:val="00BF54CD"/>
    <w:rsid w:val="00BF610A"/>
    <w:rsid w:val="00C035C3"/>
    <w:rsid w:val="00C047BB"/>
    <w:rsid w:val="00C05B13"/>
    <w:rsid w:val="00C05E21"/>
    <w:rsid w:val="00C26851"/>
    <w:rsid w:val="00C33316"/>
    <w:rsid w:val="00C34724"/>
    <w:rsid w:val="00C41FCB"/>
    <w:rsid w:val="00C42FC1"/>
    <w:rsid w:val="00C45C4E"/>
    <w:rsid w:val="00C4688C"/>
    <w:rsid w:val="00C52A1F"/>
    <w:rsid w:val="00C56A05"/>
    <w:rsid w:val="00C56CF9"/>
    <w:rsid w:val="00C578F5"/>
    <w:rsid w:val="00C57C83"/>
    <w:rsid w:val="00C603C4"/>
    <w:rsid w:val="00C60936"/>
    <w:rsid w:val="00C76827"/>
    <w:rsid w:val="00C8202F"/>
    <w:rsid w:val="00C83422"/>
    <w:rsid w:val="00C843B6"/>
    <w:rsid w:val="00C84E5F"/>
    <w:rsid w:val="00C94305"/>
    <w:rsid w:val="00CA6B75"/>
    <w:rsid w:val="00CA6F77"/>
    <w:rsid w:val="00CC3D47"/>
    <w:rsid w:val="00CC455E"/>
    <w:rsid w:val="00CE0140"/>
    <w:rsid w:val="00CE3EEE"/>
    <w:rsid w:val="00CE43EC"/>
    <w:rsid w:val="00CF26BE"/>
    <w:rsid w:val="00D03C52"/>
    <w:rsid w:val="00D04F46"/>
    <w:rsid w:val="00D06801"/>
    <w:rsid w:val="00D128A5"/>
    <w:rsid w:val="00D15E89"/>
    <w:rsid w:val="00D30635"/>
    <w:rsid w:val="00D307CD"/>
    <w:rsid w:val="00D30EA8"/>
    <w:rsid w:val="00D37334"/>
    <w:rsid w:val="00D40AF8"/>
    <w:rsid w:val="00D4331B"/>
    <w:rsid w:val="00D437E1"/>
    <w:rsid w:val="00D44023"/>
    <w:rsid w:val="00D46BAE"/>
    <w:rsid w:val="00D5118C"/>
    <w:rsid w:val="00D73E5A"/>
    <w:rsid w:val="00D773A9"/>
    <w:rsid w:val="00D77B2D"/>
    <w:rsid w:val="00D805D6"/>
    <w:rsid w:val="00D80634"/>
    <w:rsid w:val="00D81CC1"/>
    <w:rsid w:val="00D9466A"/>
    <w:rsid w:val="00D967BA"/>
    <w:rsid w:val="00D97739"/>
    <w:rsid w:val="00DA50F7"/>
    <w:rsid w:val="00DA720F"/>
    <w:rsid w:val="00DB24E3"/>
    <w:rsid w:val="00DB2ADB"/>
    <w:rsid w:val="00DB41D7"/>
    <w:rsid w:val="00DB7798"/>
    <w:rsid w:val="00DC0AE9"/>
    <w:rsid w:val="00DC1E81"/>
    <w:rsid w:val="00DC4CC3"/>
    <w:rsid w:val="00DC4FE7"/>
    <w:rsid w:val="00DC677A"/>
    <w:rsid w:val="00DE2455"/>
    <w:rsid w:val="00DE2597"/>
    <w:rsid w:val="00DE4EC9"/>
    <w:rsid w:val="00DF055B"/>
    <w:rsid w:val="00DF2459"/>
    <w:rsid w:val="00E052B5"/>
    <w:rsid w:val="00E157EB"/>
    <w:rsid w:val="00E23719"/>
    <w:rsid w:val="00E24E93"/>
    <w:rsid w:val="00E25E0E"/>
    <w:rsid w:val="00E26AEB"/>
    <w:rsid w:val="00E3216F"/>
    <w:rsid w:val="00E35255"/>
    <w:rsid w:val="00E37444"/>
    <w:rsid w:val="00E40593"/>
    <w:rsid w:val="00E473BF"/>
    <w:rsid w:val="00E55A7C"/>
    <w:rsid w:val="00E62491"/>
    <w:rsid w:val="00E62964"/>
    <w:rsid w:val="00E66B8E"/>
    <w:rsid w:val="00E67F92"/>
    <w:rsid w:val="00E70583"/>
    <w:rsid w:val="00E714ED"/>
    <w:rsid w:val="00E73194"/>
    <w:rsid w:val="00E7651D"/>
    <w:rsid w:val="00E805E3"/>
    <w:rsid w:val="00E80CA4"/>
    <w:rsid w:val="00E818E7"/>
    <w:rsid w:val="00E83B68"/>
    <w:rsid w:val="00E84123"/>
    <w:rsid w:val="00E846F2"/>
    <w:rsid w:val="00E84860"/>
    <w:rsid w:val="00E856CE"/>
    <w:rsid w:val="00E86BEB"/>
    <w:rsid w:val="00E91966"/>
    <w:rsid w:val="00E95B5F"/>
    <w:rsid w:val="00E95EE2"/>
    <w:rsid w:val="00EA0202"/>
    <w:rsid w:val="00EA0730"/>
    <w:rsid w:val="00EA618D"/>
    <w:rsid w:val="00EC0FD3"/>
    <w:rsid w:val="00EC313D"/>
    <w:rsid w:val="00EC55A5"/>
    <w:rsid w:val="00EC7181"/>
    <w:rsid w:val="00ED065C"/>
    <w:rsid w:val="00ED5A5B"/>
    <w:rsid w:val="00EE2E0E"/>
    <w:rsid w:val="00EE5EE4"/>
    <w:rsid w:val="00EE7F7C"/>
    <w:rsid w:val="00EF21AB"/>
    <w:rsid w:val="00F01503"/>
    <w:rsid w:val="00F03089"/>
    <w:rsid w:val="00F05CDC"/>
    <w:rsid w:val="00F069C1"/>
    <w:rsid w:val="00F11CE4"/>
    <w:rsid w:val="00F16A16"/>
    <w:rsid w:val="00F16A84"/>
    <w:rsid w:val="00F22889"/>
    <w:rsid w:val="00F24EB5"/>
    <w:rsid w:val="00F309E4"/>
    <w:rsid w:val="00F30B3A"/>
    <w:rsid w:val="00F30FDD"/>
    <w:rsid w:val="00F310C4"/>
    <w:rsid w:val="00F3188C"/>
    <w:rsid w:val="00F369C5"/>
    <w:rsid w:val="00F36A4F"/>
    <w:rsid w:val="00F373D7"/>
    <w:rsid w:val="00F37CD4"/>
    <w:rsid w:val="00F424F3"/>
    <w:rsid w:val="00F544E8"/>
    <w:rsid w:val="00F5730D"/>
    <w:rsid w:val="00F61319"/>
    <w:rsid w:val="00F640BE"/>
    <w:rsid w:val="00F66843"/>
    <w:rsid w:val="00F817CE"/>
    <w:rsid w:val="00F830A2"/>
    <w:rsid w:val="00F84673"/>
    <w:rsid w:val="00F91E0B"/>
    <w:rsid w:val="00F96194"/>
    <w:rsid w:val="00FA3237"/>
    <w:rsid w:val="00FB1B2C"/>
    <w:rsid w:val="00FB28A6"/>
    <w:rsid w:val="00FB7555"/>
    <w:rsid w:val="00FC142B"/>
    <w:rsid w:val="00FD1749"/>
    <w:rsid w:val="00FD3011"/>
    <w:rsid w:val="00FE29B8"/>
    <w:rsid w:val="00FE4B3C"/>
    <w:rsid w:val="00FE52A4"/>
    <w:rsid w:val="00FF0089"/>
    <w:rsid w:val="00FF10BD"/>
    <w:rsid w:val="00FF4C23"/>
    <w:rsid w:val="00FF6225"/>
    <w:rsid w:val="02D0BCDF"/>
    <w:rsid w:val="03B42AE0"/>
    <w:rsid w:val="0791388D"/>
    <w:rsid w:val="096ECCC2"/>
    <w:rsid w:val="0CEF44D9"/>
    <w:rsid w:val="0FCB01AD"/>
    <w:rsid w:val="1085929F"/>
    <w:rsid w:val="1DA2BC29"/>
    <w:rsid w:val="239EBC1C"/>
    <w:rsid w:val="261A284F"/>
    <w:rsid w:val="2784B720"/>
    <w:rsid w:val="2E870DDC"/>
    <w:rsid w:val="317F58F9"/>
    <w:rsid w:val="34B68B2D"/>
    <w:rsid w:val="397F61BD"/>
    <w:rsid w:val="39C861A3"/>
    <w:rsid w:val="3B367061"/>
    <w:rsid w:val="3CF1FCDB"/>
    <w:rsid w:val="42AFCB95"/>
    <w:rsid w:val="434E7283"/>
    <w:rsid w:val="44C5777B"/>
    <w:rsid w:val="481B85E1"/>
    <w:rsid w:val="48E73798"/>
    <w:rsid w:val="48FE659B"/>
    <w:rsid w:val="4D12E86F"/>
    <w:rsid w:val="4D90BAB4"/>
    <w:rsid w:val="4EE543FC"/>
    <w:rsid w:val="54501B9D"/>
    <w:rsid w:val="54EBC5A2"/>
    <w:rsid w:val="57D06940"/>
    <w:rsid w:val="6562D237"/>
    <w:rsid w:val="65914552"/>
    <w:rsid w:val="679E06B0"/>
    <w:rsid w:val="70E7755C"/>
    <w:rsid w:val="7199A4D9"/>
    <w:rsid w:val="73D8E6CD"/>
    <w:rsid w:val="7AFF28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C4A1"/>
  <w15:docId w15:val="{6596710F-C1BC-4CA2-B2B6-E6FF8376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509"/>
      <w:jc w:val="center"/>
      <w:outlineLvl w:val="0"/>
    </w:pPr>
    <w:rPr>
      <w:rFonts w:ascii="Cambria" w:eastAsia="Cambria" w:hAnsi="Cambria" w:cs="Cambria"/>
      <w:b/>
      <w:bCs/>
      <w:sz w:val="32"/>
      <w:szCs w:val="32"/>
      <w:u w:val="single" w:color="000000"/>
    </w:rPr>
  </w:style>
  <w:style w:type="paragraph" w:styleId="Heading2">
    <w:name w:val="heading 2"/>
    <w:basedOn w:val="Normal"/>
    <w:uiPriority w:val="1"/>
    <w:qFormat/>
    <w:pPr>
      <w:spacing w:line="273" w:lineRule="exact"/>
      <w:ind w:left="480"/>
      <w:outlineLvl w:val="1"/>
    </w:pPr>
    <w:rPr>
      <w:rFonts w:ascii="Georgia" w:eastAsia="Georgia" w:hAnsi="Georgia" w:cs="Georgia"/>
      <w:b/>
      <w:bCs/>
      <w:sz w:val="24"/>
      <w:szCs w:val="24"/>
    </w:rPr>
  </w:style>
  <w:style w:type="paragraph" w:styleId="Heading3">
    <w:name w:val="heading 3"/>
    <w:basedOn w:val="Normal"/>
    <w:next w:val="Normal"/>
    <w:link w:val="Heading3Char"/>
    <w:uiPriority w:val="9"/>
    <w:semiHidden/>
    <w:unhideWhenUsed/>
    <w:qFormat/>
    <w:rsid w:val="00285F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Georgia" w:eastAsia="Georgia" w:hAnsi="Georgia" w:cs="Georgia"/>
      <w:sz w:val="24"/>
      <w:szCs w:val="24"/>
    </w:rPr>
  </w:style>
  <w:style w:type="paragraph" w:styleId="ListParagraph">
    <w:name w:val="List Paragraph"/>
    <w:basedOn w:val="Normal"/>
    <w:uiPriority w:val="1"/>
    <w:qFormat/>
    <w:pPr>
      <w:ind w:left="120" w:hanging="360"/>
    </w:pPr>
  </w:style>
  <w:style w:type="paragraph" w:customStyle="1" w:styleId="TableParagraph">
    <w:name w:val="Table Paragraph"/>
    <w:basedOn w:val="Normal"/>
    <w:uiPriority w:val="1"/>
    <w:qFormat/>
    <w:pPr>
      <w:spacing w:line="253" w:lineRule="exact"/>
      <w:ind w:left="107"/>
    </w:pPr>
    <w:rPr>
      <w:rFonts w:ascii="Georgia" w:eastAsia="Georgia" w:hAnsi="Georgia" w:cs="Georgia"/>
    </w:rPr>
  </w:style>
  <w:style w:type="character" w:customStyle="1" w:styleId="Heading3Char">
    <w:name w:val="Heading 3 Char"/>
    <w:basedOn w:val="DefaultParagraphFont"/>
    <w:link w:val="Heading3"/>
    <w:uiPriority w:val="9"/>
    <w:semiHidden/>
    <w:rsid w:val="00285FEE"/>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rsid w:val="00285FEE"/>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85FE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51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18C"/>
    <w:rPr>
      <w:rFonts w:ascii="Segoe UI" w:eastAsia="Arial" w:hAnsi="Segoe UI" w:cs="Segoe UI"/>
      <w:sz w:val="18"/>
      <w:szCs w:val="18"/>
    </w:rPr>
  </w:style>
  <w:style w:type="character" w:styleId="CommentReference">
    <w:name w:val="annotation reference"/>
    <w:basedOn w:val="DefaultParagraphFont"/>
    <w:uiPriority w:val="99"/>
    <w:semiHidden/>
    <w:unhideWhenUsed/>
    <w:rsid w:val="00A93021"/>
    <w:rPr>
      <w:sz w:val="16"/>
      <w:szCs w:val="16"/>
    </w:rPr>
  </w:style>
  <w:style w:type="paragraph" w:styleId="CommentText">
    <w:name w:val="annotation text"/>
    <w:basedOn w:val="Normal"/>
    <w:link w:val="CommentTextChar"/>
    <w:uiPriority w:val="99"/>
    <w:unhideWhenUsed/>
    <w:rsid w:val="00A93021"/>
    <w:rPr>
      <w:sz w:val="20"/>
      <w:szCs w:val="20"/>
    </w:rPr>
  </w:style>
  <w:style w:type="character" w:customStyle="1" w:styleId="CommentTextChar">
    <w:name w:val="Comment Text Char"/>
    <w:basedOn w:val="DefaultParagraphFont"/>
    <w:link w:val="CommentText"/>
    <w:uiPriority w:val="99"/>
    <w:rsid w:val="00A930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93021"/>
    <w:rPr>
      <w:b/>
      <w:bCs/>
    </w:rPr>
  </w:style>
  <w:style w:type="character" w:customStyle="1" w:styleId="CommentSubjectChar">
    <w:name w:val="Comment Subject Char"/>
    <w:basedOn w:val="CommentTextChar"/>
    <w:link w:val="CommentSubject"/>
    <w:uiPriority w:val="99"/>
    <w:semiHidden/>
    <w:rsid w:val="00A93021"/>
    <w:rPr>
      <w:rFonts w:ascii="Arial" w:eastAsia="Arial" w:hAnsi="Arial" w:cs="Arial"/>
      <w:b/>
      <w:bCs/>
      <w:sz w:val="20"/>
      <w:szCs w:val="20"/>
    </w:rPr>
  </w:style>
  <w:style w:type="paragraph" w:styleId="Header">
    <w:name w:val="header"/>
    <w:basedOn w:val="Normal"/>
    <w:link w:val="HeaderChar"/>
    <w:uiPriority w:val="99"/>
    <w:unhideWhenUsed/>
    <w:rsid w:val="00A93021"/>
    <w:pPr>
      <w:tabs>
        <w:tab w:val="center" w:pos="4680"/>
        <w:tab w:val="right" w:pos="9360"/>
      </w:tabs>
    </w:pPr>
  </w:style>
  <w:style w:type="character" w:customStyle="1" w:styleId="HeaderChar">
    <w:name w:val="Header Char"/>
    <w:basedOn w:val="DefaultParagraphFont"/>
    <w:link w:val="Header"/>
    <w:uiPriority w:val="99"/>
    <w:rsid w:val="00A93021"/>
    <w:rPr>
      <w:rFonts w:ascii="Arial" w:eastAsia="Arial" w:hAnsi="Arial" w:cs="Arial"/>
    </w:rPr>
  </w:style>
  <w:style w:type="paragraph" w:styleId="Footer">
    <w:name w:val="footer"/>
    <w:basedOn w:val="Normal"/>
    <w:link w:val="FooterChar"/>
    <w:uiPriority w:val="99"/>
    <w:unhideWhenUsed/>
    <w:rsid w:val="00A93021"/>
    <w:pPr>
      <w:tabs>
        <w:tab w:val="center" w:pos="4680"/>
        <w:tab w:val="right" w:pos="9360"/>
      </w:tabs>
    </w:pPr>
  </w:style>
  <w:style w:type="character" w:customStyle="1" w:styleId="FooterChar">
    <w:name w:val="Footer Char"/>
    <w:basedOn w:val="DefaultParagraphFont"/>
    <w:link w:val="Footer"/>
    <w:uiPriority w:val="99"/>
    <w:rsid w:val="00A93021"/>
    <w:rPr>
      <w:rFonts w:ascii="Arial" w:eastAsia="Arial" w:hAnsi="Arial" w:cs="Arial"/>
    </w:rPr>
  </w:style>
  <w:style w:type="table" w:styleId="TableGrid">
    <w:name w:val="Table Grid"/>
    <w:basedOn w:val="TableNormal"/>
    <w:uiPriority w:val="39"/>
    <w:rsid w:val="0041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2FD3"/>
    <w:rPr>
      <w:color w:val="0000FF" w:themeColor="hyperlink"/>
      <w:u w:val="single"/>
    </w:rPr>
  </w:style>
  <w:style w:type="character" w:styleId="UnresolvedMention">
    <w:name w:val="Unresolved Mention"/>
    <w:basedOn w:val="DefaultParagraphFont"/>
    <w:uiPriority w:val="99"/>
    <w:semiHidden/>
    <w:unhideWhenUsed/>
    <w:rsid w:val="00A52FD3"/>
    <w:rPr>
      <w:color w:val="605E5C"/>
      <w:shd w:val="clear" w:color="auto" w:fill="E1DFDD"/>
    </w:rPr>
  </w:style>
  <w:style w:type="paragraph" w:styleId="NoSpacing">
    <w:name w:val="No Spacing"/>
    <w:uiPriority w:val="1"/>
    <w:qFormat/>
    <w:rsid w:val="00E95EE2"/>
    <w:pPr>
      <w:widowControl/>
      <w:autoSpaceDE/>
      <w:autoSpaceDN/>
    </w:pPr>
  </w:style>
  <w:style w:type="character" w:customStyle="1" w:styleId="BodyTextChar">
    <w:name w:val="Body Text Char"/>
    <w:basedOn w:val="DefaultParagraphFont"/>
    <w:link w:val="BodyText"/>
    <w:uiPriority w:val="1"/>
    <w:rsid w:val="00B871E8"/>
    <w:rPr>
      <w:rFonts w:ascii="Georgia" w:eastAsia="Georgia" w:hAnsi="Georgia" w:cs="Georgia"/>
      <w:sz w:val="24"/>
      <w:szCs w:val="24"/>
    </w:rPr>
  </w:style>
  <w:style w:type="paragraph" w:customStyle="1" w:styleId="BasicParagraph">
    <w:name w:val="[Basic Paragraph]"/>
    <w:basedOn w:val="Normal"/>
    <w:uiPriority w:val="99"/>
    <w:rsid w:val="00EC55A5"/>
    <w:pPr>
      <w:adjustRightInd w:val="0"/>
      <w:spacing w:line="288" w:lineRule="auto"/>
      <w:textAlignment w:val="center"/>
    </w:pPr>
    <w:rPr>
      <w:rFonts w:ascii="MinionPro-Regular" w:eastAsiaTheme="minorEastAsia" w:hAnsi="MinionPro-Regular" w:cs="MinionPro-Regular"/>
      <w:color w:val="000000"/>
      <w:sz w:val="24"/>
      <w:szCs w:val="24"/>
    </w:rPr>
  </w:style>
  <w:style w:type="paragraph" w:styleId="Revision">
    <w:name w:val="Revision"/>
    <w:hidden/>
    <w:uiPriority w:val="99"/>
    <w:semiHidden/>
    <w:rsid w:val="00703BEE"/>
    <w:pPr>
      <w:widowControl/>
      <w:autoSpaceDE/>
      <w:autoSpaceDN/>
    </w:pPr>
    <w:rPr>
      <w:rFonts w:ascii="Arial" w:eastAsia="Arial" w:hAnsi="Arial" w:cs="Arial"/>
    </w:rPr>
  </w:style>
  <w:style w:type="character" w:styleId="Mention">
    <w:name w:val="Mention"/>
    <w:basedOn w:val="DefaultParagraphFont"/>
    <w:uiPriority w:val="99"/>
    <w:unhideWhenUsed/>
    <w:rsid w:val="009613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26" Type="http://schemas.openxmlformats.org/officeDocument/2006/relationships/hyperlink" Target="mailto:esparks@icma.org" TargetMode="External"/><Relationship Id="rId3" Type="http://schemas.openxmlformats.org/officeDocument/2006/relationships/customXml" Target="../customXml/item3.xml"/><Relationship Id="rId21" Type="http://schemas.openxmlformats.org/officeDocument/2006/relationships/hyperlink" Target="http://www.icma.org/"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bpowell@icma.org" TargetMode="External"/><Relationship Id="rId25" Type="http://schemas.openxmlformats.org/officeDocument/2006/relationships/hyperlink" Target="mailto:bpowell@icma.org" TargetMode="External"/><Relationship Id="rId2" Type="http://schemas.openxmlformats.org/officeDocument/2006/relationships/customXml" Target="../customXml/item2.xml"/><Relationship Id="rId16" Type="http://schemas.openxmlformats.org/officeDocument/2006/relationships/hyperlink" Target="mailto:workwithus@icma.org" TargetMode="External"/><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mailto:workwithus@icma.org" TargetMode="External"/><Relationship Id="rId5" Type="http://schemas.openxmlformats.org/officeDocument/2006/relationships/styles" Target="styles.xml"/><Relationship Id="rId15" Type="http://schemas.openxmlformats.org/officeDocument/2006/relationships/hyperlink" Target="mailto:workwithus@icma.org" TargetMode="External"/><Relationship Id="rId23" Type="http://schemas.openxmlformats.org/officeDocument/2006/relationships/hyperlink" Target="http://www.icma.org"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powell@icma.org" TargetMode="External"/><Relationship Id="rId22" Type="http://schemas.openxmlformats.org/officeDocument/2006/relationships/hyperlink" Target="https://solarfarmsummit.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003AC440B0A4886009A9A94F14E91" ma:contentTypeVersion="18" ma:contentTypeDescription="Create a new document." ma:contentTypeScope="" ma:versionID="cee541ed221625d29b16c74b9860017a">
  <xsd:schema xmlns:xsd="http://www.w3.org/2001/XMLSchema" xmlns:xs="http://www.w3.org/2001/XMLSchema" xmlns:p="http://schemas.microsoft.com/office/2006/metadata/properties" xmlns:ns2="26b971c9-f1e5-4c86-90af-a9ce83c0af2d" xmlns:ns3="9484a0d1-52a4-4403-95e4-a73928fa3fa8" targetNamespace="http://schemas.microsoft.com/office/2006/metadata/properties" ma:root="true" ma:fieldsID="b1798632599c2082a18f654c4c9e96b0" ns2:_="" ns3:_="">
    <xsd:import namespace="26b971c9-f1e5-4c86-90af-a9ce83c0af2d"/>
    <xsd:import namespace="9484a0d1-52a4-4403-95e4-a73928fa3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CR"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971c9-f1e5-4c86-90af-a9ce83c0a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2d73b94-0eba-4d43-b2d8-ac573da019e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4a0d1-52a4-4403-95e4-a73928fa3f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92f1560-c063-489d-afbf-10438d848623}" ma:internalName="TaxCatchAll" ma:showField="CatchAllData" ma:web="9484a0d1-52a4-4403-95e4-a73928fa3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1C305-6479-4F6F-BB34-8977F05E530E}">
  <ds:schemaRefs>
    <ds:schemaRef ds:uri="http://schemas.openxmlformats.org/officeDocument/2006/bibliography"/>
  </ds:schemaRefs>
</ds:datastoreItem>
</file>

<file path=customXml/itemProps2.xml><?xml version="1.0" encoding="utf-8"?>
<ds:datastoreItem xmlns:ds="http://schemas.openxmlformats.org/officeDocument/2006/customXml" ds:itemID="{A05C386E-9E9D-4F2D-9CAD-98EE74CC56B4}">
  <ds:schemaRefs>
    <ds:schemaRef ds:uri="http://schemas.microsoft.com/sharepoint/v3/contenttype/forms"/>
  </ds:schemaRefs>
</ds:datastoreItem>
</file>

<file path=customXml/itemProps3.xml><?xml version="1.0" encoding="utf-8"?>
<ds:datastoreItem xmlns:ds="http://schemas.openxmlformats.org/officeDocument/2006/customXml" ds:itemID="{737B8459-4A0E-40DA-9E93-640B7374D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971c9-f1e5-4c86-90af-a9ce83c0af2d"/>
    <ds:schemaRef ds:uri="9484a0d1-52a4-4403-95e4-a73928fa3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14</Pages>
  <Words>4313</Words>
  <Characters>24586</Characters>
  <Application>Microsoft Office Word</Application>
  <DocSecurity>0</DocSecurity>
  <Lines>204</Lines>
  <Paragraphs>57</Paragraphs>
  <ScaleCrop>false</ScaleCrop>
  <Company>NBOffice</Company>
  <LinksUpToDate>false</LinksUpToDate>
  <CharactersWithSpaces>28842</CharactersWithSpaces>
  <SharedDoc>false</SharedDoc>
  <HLinks>
    <vt:vector size="60" baseType="variant">
      <vt:variant>
        <vt:i4>3014686</vt:i4>
      </vt:variant>
      <vt:variant>
        <vt:i4>27</vt:i4>
      </vt:variant>
      <vt:variant>
        <vt:i4>0</vt:i4>
      </vt:variant>
      <vt:variant>
        <vt:i4>5</vt:i4>
      </vt:variant>
      <vt:variant>
        <vt:lpwstr>mailto:esparks@icma.org</vt:lpwstr>
      </vt:variant>
      <vt:variant>
        <vt:lpwstr/>
      </vt:variant>
      <vt:variant>
        <vt:i4>4063244</vt:i4>
      </vt:variant>
      <vt:variant>
        <vt:i4>24</vt:i4>
      </vt:variant>
      <vt:variant>
        <vt:i4>0</vt:i4>
      </vt:variant>
      <vt:variant>
        <vt:i4>5</vt:i4>
      </vt:variant>
      <vt:variant>
        <vt:lpwstr>mailto:bpowell@icma.org</vt:lpwstr>
      </vt:variant>
      <vt:variant>
        <vt:lpwstr/>
      </vt:variant>
      <vt:variant>
        <vt:i4>5963876</vt:i4>
      </vt:variant>
      <vt:variant>
        <vt:i4>21</vt:i4>
      </vt:variant>
      <vt:variant>
        <vt:i4>0</vt:i4>
      </vt:variant>
      <vt:variant>
        <vt:i4>5</vt:i4>
      </vt:variant>
      <vt:variant>
        <vt:lpwstr>mailto:workwithus@icma.org</vt:lpwstr>
      </vt:variant>
      <vt:variant>
        <vt:lpwstr/>
      </vt:variant>
      <vt:variant>
        <vt:i4>6029402</vt:i4>
      </vt:variant>
      <vt:variant>
        <vt:i4>18</vt:i4>
      </vt:variant>
      <vt:variant>
        <vt:i4>0</vt:i4>
      </vt:variant>
      <vt:variant>
        <vt:i4>5</vt:i4>
      </vt:variant>
      <vt:variant>
        <vt:lpwstr>http://www.icma.org/</vt:lpwstr>
      </vt:variant>
      <vt:variant>
        <vt:lpwstr/>
      </vt:variant>
      <vt:variant>
        <vt:i4>1179715</vt:i4>
      </vt:variant>
      <vt:variant>
        <vt:i4>15</vt:i4>
      </vt:variant>
      <vt:variant>
        <vt:i4>0</vt:i4>
      </vt:variant>
      <vt:variant>
        <vt:i4>5</vt:i4>
      </vt:variant>
      <vt:variant>
        <vt:lpwstr>https://solarfarmsummit.com/</vt:lpwstr>
      </vt:variant>
      <vt:variant>
        <vt:lpwstr/>
      </vt:variant>
      <vt:variant>
        <vt:i4>6029402</vt:i4>
      </vt:variant>
      <vt:variant>
        <vt:i4>12</vt:i4>
      </vt:variant>
      <vt:variant>
        <vt:i4>0</vt:i4>
      </vt:variant>
      <vt:variant>
        <vt:i4>5</vt:i4>
      </vt:variant>
      <vt:variant>
        <vt:lpwstr>http://www.icma.org/</vt:lpwstr>
      </vt:variant>
      <vt:variant>
        <vt:lpwstr/>
      </vt:variant>
      <vt:variant>
        <vt:i4>4063244</vt:i4>
      </vt:variant>
      <vt:variant>
        <vt:i4>9</vt:i4>
      </vt:variant>
      <vt:variant>
        <vt:i4>0</vt:i4>
      </vt:variant>
      <vt:variant>
        <vt:i4>5</vt:i4>
      </vt:variant>
      <vt:variant>
        <vt:lpwstr>mailto:bpowell@icma.org</vt:lpwstr>
      </vt:variant>
      <vt:variant>
        <vt:lpwstr/>
      </vt:variant>
      <vt:variant>
        <vt:i4>5963876</vt:i4>
      </vt:variant>
      <vt:variant>
        <vt:i4>6</vt:i4>
      </vt:variant>
      <vt:variant>
        <vt:i4>0</vt:i4>
      </vt:variant>
      <vt:variant>
        <vt:i4>5</vt:i4>
      </vt:variant>
      <vt:variant>
        <vt:lpwstr>mailto:workwithus@icma.org</vt:lpwstr>
      </vt:variant>
      <vt:variant>
        <vt:lpwstr/>
      </vt:variant>
      <vt:variant>
        <vt:i4>5963876</vt:i4>
      </vt:variant>
      <vt:variant>
        <vt:i4>3</vt:i4>
      </vt:variant>
      <vt:variant>
        <vt:i4>0</vt:i4>
      </vt:variant>
      <vt:variant>
        <vt:i4>5</vt:i4>
      </vt:variant>
      <vt:variant>
        <vt:lpwstr>mailto:workwithus@icma.org</vt:lpwstr>
      </vt:variant>
      <vt:variant>
        <vt:lpwstr/>
      </vt:variant>
      <vt:variant>
        <vt:i4>4063244</vt:i4>
      </vt:variant>
      <vt:variant>
        <vt:i4>0</vt:i4>
      </vt:variant>
      <vt:variant>
        <vt:i4>0</vt:i4>
      </vt:variant>
      <vt:variant>
        <vt:i4>5</vt:i4>
      </vt:variant>
      <vt:variant>
        <vt:lpwstr>mailto:bpowell@icma.org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Brownfields_2019_Furnishings_RFP_2019_FINAL</dc:title>
  <dc:subject/>
  <dc:creator>rshah</dc:creator>
  <cp:keywords/>
  <cp:lastModifiedBy>Benjamin Powell</cp:lastModifiedBy>
  <cp:revision>186</cp:revision>
  <cp:lastPrinted>2023-01-09T23:09:00Z</cp:lastPrinted>
  <dcterms:created xsi:type="dcterms:W3CDTF">2024-08-01T21:49:00Z</dcterms:created>
  <dcterms:modified xsi:type="dcterms:W3CDTF">2025-01-14T14:15:00Z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PScript5.dll Version 5.2.2</vt:lpwstr>
  </property>
  <property fmtid="{D5CDD505-2E9C-101B-9397-08002B2CF9AE}" pid="4" name="LastSaved">
    <vt:filetime>2019-05-06T00:00:00Z</vt:filetime>
  </property>
</Properties>
</file>